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F30D1" w14:textId="77777777" w:rsidR="00AC660C" w:rsidRPr="000D5D4C" w:rsidRDefault="00AC660C" w:rsidP="00AC660C">
      <w:pPr>
        <w:pStyle w:val="Style5"/>
        <w:widowControl/>
        <w:spacing w:line="274" w:lineRule="exact"/>
        <w:ind w:right="-57"/>
        <w:jc w:val="both"/>
        <w:rPr>
          <w:rStyle w:val="FontStyle97"/>
          <w:bCs/>
          <w:lang w:val="bg-BG" w:eastAsia="bg-BG"/>
        </w:rPr>
      </w:pPr>
      <w:r w:rsidRPr="000D5D4C">
        <w:rPr>
          <w:rStyle w:val="FontStyle97"/>
          <w:bCs/>
          <w:lang w:val="bg-BG" w:eastAsia="bg-BG"/>
        </w:rPr>
        <w:t>ПРИЛОЖЕНИЯ:</w:t>
      </w:r>
    </w:p>
    <w:p w14:paraId="3A90983E" w14:textId="77777777" w:rsidR="00AC660C" w:rsidRPr="000D5D4C" w:rsidRDefault="00AC660C" w:rsidP="00AC660C">
      <w:pPr>
        <w:pStyle w:val="Style5"/>
        <w:widowControl/>
        <w:spacing w:line="274" w:lineRule="exact"/>
        <w:ind w:right="-57"/>
        <w:jc w:val="both"/>
        <w:rPr>
          <w:rStyle w:val="FontStyle97"/>
          <w:bCs/>
          <w:lang w:val="bg-BG" w:eastAsia="bg-BG"/>
        </w:rPr>
      </w:pPr>
    </w:p>
    <w:p w14:paraId="582D65F4" w14:textId="77777777" w:rsidR="00AC660C" w:rsidRPr="000D5D4C" w:rsidRDefault="00AC660C" w:rsidP="00AC660C">
      <w:pPr>
        <w:pStyle w:val="Style5"/>
        <w:widowControl/>
        <w:spacing w:line="274" w:lineRule="exact"/>
        <w:ind w:right="-57"/>
        <w:jc w:val="both"/>
        <w:rPr>
          <w:rStyle w:val="FontStyle97"/>
          <w:bCs/>
          <w:lang w:val="bg-BG" w:eastAsia="bg-BG"/>
        </w:rPr>
      </w:pPr>
    </w:p>
    <w:tbl>
      <w:tblPr>
        <w:tblW w:w="0" w:type="auto"/>
        <w:tblLook w:val="00A0" w:firstRow="1" w:lastRow="0" w:firstColumn="1" w:lastColumn="0" w:noHBand="0" w:noVBand="0"/>
      </w:tblPr>
      <w:tblGrid>
        <w:gridCol w:w="4468"/>
        <w:gridCol w:w="4559"/>
      </w:tblGrid>
      <w:tr w:rsidR="00AC660C" w:rsidRPr="000D5D4C" w14:paraId="2011D0DB" w14:textId="77777777" w:rsidTr="00171B68">
        <w:trPr>
          <w:trHeight w:val="459"/>
        </w:trPr>
        <w:tc>
          <w:tcPr>
            <w:tcW w:w="4844" w:type="dxa"/>
          </w:tcPr>
          <w:p w14:paraId="60AD1CE7" w14:textId="77777777" w:rsidR="00AC660C" w:rsidRPr="00D759D1" w:rsidRDefault="00AC660C" w:rsidP="00171B68">
            <w:pPr>
              <w:pStyle w:val="Style5"/>
              <w:widowControl/>
              <w:spacing w:line="274" w:lineRule="exact"/>
              <w:ind w:right="-57"/>
              <w:jc w:val="both"/>
              <w:rPr>
                <w:rStyle w:val="FontStyle97"/>
                <w:bCs/>
                <w:i/>
                <w:lang w:val="bg-BG" w:eastAsia="bg-BG"/>
              </w:rPr>
            </w:pPr>
            <w:r w:rsidRPr="00D759D1">
              <w:rPr>
                <w:rStyle w:val="FontStyle107"/>
                <w:bCs/>
                <w:i w:val="0"/>
                <w:iCs/>
                <w:lang w:val="bg-BG" w:eastAsia="bg-BG"/>
              </w:rPr>
              <w:t>Приложение № 1:</w:t>
            </w:r>
          </w:p>
        </w:tc>
        <w:tc>
          <w:tcPr>
            <w:tcW w:w="4844" w:type="dxa"/>
          </w:tcPr>
          <w:p w14:paraId="6C3AACE5" w14:textId="77777777" w:rsidR="00AC660C" w:rsidRPr="00196FE0" w:rsidRDefault="00AC660C" w:rsidP="00171B68">
            <w:pPr>
              <w:pStyle w:val="Style5"/>
              <w:widowControl/>
              <w:spacing w:line="274" w:lineRule="exact"/>
              <w:ind w:right="-57"/>
              <w:jc w:val="left"/>
              <w:rPr>
                <w:b/>
                <w:bCs/>
                <w:iCs/>
                <w:lang w:val="bg-BG"/>
              </w:rPr>
            </w:pPr>
            <w:proofErr w:type="spellStart"/>
            <w:ins w:id="0" w:author="emilian" w:date="2018-05-14T14:40:00Z">
              <w:r w:rsidRPr="00196FE0">
                <w:rPr>
                  <w:b/>
                  <w:bCs/>
                  <w:iCs/>
                </w:rPr>
                <w:t>Образец</w:t>
              </w:r>
              <w:proofErr w:type="spellEnd"/>
              <w:r w:rsidRPr="00196FE0">
                <w:rPr>
                  <w:b/>
                  <w:bCs/>
                  <w:iCs/>
                </w:rPr>
                <w:t xml:space="preserve"> </w:t>
              </w:r>
              <w:proofErr w:type="spellStart"/>
              <w:r w:rsidRPr="00196FE0">
                <w:rPr>
                  <w:b/>
                  <w:bCs/>
                  <w:iCs/>
                </w:rPr>
                <w:t>на</w:t>
              </w:r>
              <w:proofErr w:type="spellEnd"/>
              <w:r w:rsidRPr="00196FE0">
                <w:rPr>
                  <w:b/>
                  <w:bCs/>
                  <w:iCs/>
                </w:rPr>
                <w:t xml:space="preserve"> </w:t>
              </w:r>
              <w:proofErr w:type="spellStart"/>
              <w:r w:rsidRPr="00196FE0">
                <w:rPr>
                  <w:b/>
                  <w:bCs/>
                  <w:iCs/>
                </w:rPr>
                <w:t>Административни</w:t>
              </w:r>
              <w:proofErr w:type="spellEnd"/>
              <w:r w:rsidRPr="00196FE0">
                <w:rPr>
                  <w:b/>
                  <w:bCs/>
                  <w:iCs/>
                </w:rPr>
                <w:t xml:space="preserve"> </w:t>
              </w:r>
              <w:proofErr w:type="spellStart"/>
              <w:r w:rsidRPr="00196FE0">
                <w:rPr>
                  <w:b/>
                  <w:bCs/>
                  <w:iCs/>
                </w:rPr>
                <w:t>сведения</w:t>
              </w:r>
              <w:proofErr w:type="spellEnd"/>
              <w:r w:rsidRPr="00196FE0">
                <w:rPr>
                  <w:b/>
                  <w:bCs/>
                  <w:iCs/>
                </w:rPr>
                <w:t xml:space="preserve"> </w:t>
              </w:r>
              <w:proofErr w:type="spellStart"/>
              <w:r w:rsidRPr="00196FE0">
                <w:rPr>
                  <w:b/>
                  <w:bCs/>
                  <w:iCs/>
                </w:rPr>
                <w:t>за</w:t>
              </w:r>
              <w:proofErr w:type="spellEnd"/>
              <w:r w:rsidRPr="00196FE0">
                <w:rPr>
                  <w:b/>
                  <w:bCs/>
                  <w:iCs/>
                </w:rPr>
                <w:t xml:space="preserve"> </w:t>
              </w:r>
              <w:proofErr w:type="spellStart"/>
              <w:r w:rsidRPr="00196FE0">
                <w:rPr>
                  <w:b/>
                  <w:bCs/>
                  <w:iCs/>
                </w:rPr>
                <w:t>участника</w:t>
              </w:r>
            </w:ins>
            <w:proofErr w:type="spellEnd"/>
          </w:p>
          <w:p w14:paraId="2207CB5F" w14:textId="77777777" w:rsidR="00AC660C" w:rsidRPr="00196FE0" w:rsidRDefault="00AC660C" w:rsidP="00171B68">
            <w:pPr>
              <w:pStyle w:val="Style5"/>
              <w:widowControl/>
              <w:spacing w:line="274" w:lineRule="exact"/>
              <w:ind w:right="-57"/>
              <w:jc w:val="left"/>
              <w:rPr>
                <w:rStyle w:val="FontStyle97"/>
                <w:bCs/>
                <w:lang w:val="bg-BG" w:eastAsia="bg-BG"/>
              </w:rPr>
            </w:pPr>
          </w:p>
        </w:tc>
      </w:tr>
      <w:tr w:rsidR="00AC660C" w:rsidRPr="000D5D4C" w14:paraId="36483909" w14:textId="77777777" w:rsidTr="00171B68">
        <w:trPr>
          <w:trHeight w:val="578"/>
        </w:trPr>
        <w:tc>
          <w:tcPr>
            <w:tcW w:w="4844" w:type="dxa"/>
          </w:tcPr>
          <w:p w14:paraId="66863720" w14:textId="77777777" w:rsidR="00AC660C" w:rsidRPr="00D759D1" w:rsidRDefault="00AC660C" w:rsidP="00171B68">
            <w:pPr>
              <w:pStyle w:val="Style5"/>
              <w:widowControl/>
              <w:spacing w:line="274" w:lineRule="exact"/>
              <w:ind w:right="-57"/>
              <w:jc w:val="both"/>
              <w:rPr>
                <w:rStyle w:val="FontStyle97"/>
                <w:bCs/>
                <w:i/>
                <w:lang w:val="bg-BG" w:eastAsia="bg-BG"/>
              </w:rPr>
            </w:pPr>
            <w:r w:rsidRPr="00D759D1">
              <w:rPr>
                <w:rStyle w:val="FontStyle107"/>
                <w:bCs/>
                <w:i w:val="0"/>
                <w:iCs/>
                <w:lang w:val="bg-BG" w:eastAsia="bg-BG"/>
              </w:rPr>
              <w:t>Приложение № 2:</w:t>
            </w:r>
          </w:p>
        </w:tc>
        <w:tc>
          <w:tcPr>
            <w:tcW w:w="4844" w:type="dxa"/>
          </w:tcPr>
          <w:p w14:paraId="45FDB119" w14:textId="77777777" w:rsidR="00AC660C" w:rsidRPr="00196FE0" w:rsidRDefault="00AC660C" w:rsidP="00171B68">
            <w:pPr>
              <w:pStyle w:val="Style5"/>
              <w:widowControl/>
              <w:spacing w:line="274" w:lineRule="exact"/>
              <w:ind w:right="-57"/>
              <w:jc w:val="left"/>
              <w:rPr>
                <w:b/>
                <w:bCs/>
                <w:iCs/>
                <w:lang w:val="bg-BG"/>
              </w:rPr>
            </w:pPr>
            <w:proofErr w:type="spellStart"/>
            <w:ins w:id="1" w:author="emilian" w:date="2018-05-14T14:40:00Z">
              <w:r w:rsidRPr="00196FE0">
                <w:rPr>
                  <w:b/>
                  <w:bCs/>
                  <w:iCs/>
                </w:rPr>
                <w:t>Образец</w:t>
              </w:r>
              <w:proofErr w:type="spellEnd"/>
              <w:r w:rsidRPr="00196FE0">
                <w:rPr>
                  <w:b/>
                  <w:bCs/>
                  <w:iCs/>
                </w:rPr>
                <w:t xml:space="preserve"> </w:t>
              </w:r>
              <w:proofErr w:type="spellStart"/>
              <w:r w:rsidRPr="00196FE0">
                <w:rPr>
                  <w:b/>
                  <w:bCs/>
                  <w:iCs/>
                </w:rPr>
                <w:t>на</w:t>
              </w:r>
              <w:proofErr w:type="spellEnd"/>
              <w:r w:rsidRPr="00196FE0">
                <w:rPr>
                  <w:b/>
                  <w:bCs/>
                  <w:iCs/>
                </w:rPr>
                <w:t xml:space="preserve"> </w:t>
              </w:r>
              <w:proofErr w:type="spellStart"/>
              <w:r w:rsidRPr="00196FE0">
                <w:rPr>
                  <w:b/>
                  <w:bCs/>
                  <w:iCs/>
                </w:rPr>
                <w:t>Декларация</w:t>
              </w:r>
              <w:proofErr w:type="spellEnd"/>
              <w:r w:rsidRPr="00196FE0">
                <w:rPr>
                  <w:b/>
                  <w:bCs/>
                  <w:iCs/>
                </w:rPr>
                <w:t xml:space="preserve"> </w:t>
              </w:r>
              <w:proofErr w:type="spellStart"/>
              <w:r w:rsidRPr="00196FE0">
                <w:rPr>
                  <w:b/>
                  <w:bCs/>
                  <w:iCs/>
                </w:rPr>
                <w:t>за</w:t>
              </w:r>
              <w:proofErr w:type="spellEnd"/>
              <w:r w:rsidRPr="00196FE0">
                <w:rPr>
                  <w:b/>
                  <w:bCs/>
                  <w:iCs/>
                </w:rPr>
                <w:t xml:space="preserve"> </w:t>
              </w:r>
              <w:proofErr w:type="spellStart"/>
              <w:r w:rsidRPr="00196FE0">
                <w:rPr>
                  <w:b/>
                  <w:bCs/>
                  <w:iCs/>
                </w:rPr>
                <w:t>конфиденциалност</w:t>
              </w:r>
            </w:ins>
            <w:proofErr w:type="spellEnd"/>
          </w:p>
          <w:p w14:paraId="307FEA31" w14:textId="77777777" w:rsidR="00AC660C" w:rsidRPr="00196FE0" w:rsidRDefault="00AC660C" w:rsidP="00171B68">
            <w:pPr>
              <w:pStyle w:val="Style5"/>
              <w:widowControl/>
              <w:spacing w:line="274" w:lineRule="exact"/>
              <w:ind w:right="-57"/>
              <w:jc w:val="left"/>
              <w:rPr>
                <w:rStyle w:val="FontStyle97"/>
                <w:bCs/>
                <w:lang w:val="bg-BG" w:eastAsia="bg-BG"/>
              </w:rPr>
            </w:pPr>
          </w:p>
        </w:tc>
      </w:tr>
      <w:tr w:rsidR="00AC660C" w:rsidRPr="000D5D4C" w14:paraId="01CA062A" w14:textId="77777777" w:rsidTr="00171B68">
        <w:tc>
          <w:tcPr>
            <w:tcW w:w="4844" w:type="dxa"/>
          </w:tcPr>
          <w:p w14:paraId="0BC0E2F1" w14:textId="77777777" w:rsidR="00AC660C" w:rsidRPr="00D759D1" w:rsidRDefault="00AC660C" w:rsidP="00171B68">
            <w:pPr>
              <w:pStyle w:val="Style5"/>
              <w:widowControl/>
              <w:spacing w:line="274" w:lineRule="exact"/>
              <w:ind w:right="-57"/>
              <w:jc w:val="both"/>
              <w:rPr>
                <w:rStyle w:val="FontStyle97"/>
                <w:bCs/>
                <w:i/>
                <w:lang w:val="bg-BG" w:eastAsia="bg-BG"/>
              </w:rPr>
            </w:pPr>
            <w:r w:rsidRPr="00D759D1">
              <w:rPr>
                <w:rStyle w:val="FontStyle107"/>
                <w:bCs/>
                <w:i w:val="0"/>
                <w:iCs/>
                <w:lang w:val="bg-BG" w:eastAsia="bg-BG"/>
              </w:rPr>
              <w:t>Приложение № 3:</w:t>
            </w:r>
          </w:p>
        </w:tc>
        <w:tc>
          <w:tcPr>
            <w:tcW w:w="4844" w:type="dxa"/>
          </w:tcPr>
          <w:p w14:paraId="01CEF4C5" w14:textId="77777777" w:rsidR="00AC660C" w:rsidRPr="00196FE0" w:rsidRDefault="00AC660C" w:rsidP="00171B68">
            <w:pPr>
              <w:pStyle w:val="Style5"/>
              <w:widowControl/>
              <w:spacing w:line="274" w:lineRule="exact"/>
              <w:ind w:right="-57"/>
              <w:jc w:val="left"/>
              <w:rPr>
                <w:b/>
                <w:bCs/>
                <w:iCs/>
                <w:lang w:val="bg-BG"/>
              </w:rPr>
            </w:pPr>
            <w:proofErr w:type="spellStart"/>
            <w:ins w:id="2" w:author="emilian" w:date="2018-05-14T14:40:00Z">
              <w:r w:rsidRPr="00196FE0">
                <w:rPr>
                  <w:b/>
                  <w:bCs/>
                  <w:iCs/>
                </w:rPr>
                <w:t>Образец</w:t>
              </w:r>
              <w:proofErr w:type="spellEnd"/>
              <w:r w:rsidRPr="00196FE0">
                <w:rPr>
                  <w:b/>
                  <w:bCs/>
                  <w:iCs/>
                </w:rPr>
                <w:t xml:space="preserve"> </w:t>
              </w:r>
              <w:proofErr w:type="spellStart"/>
              <w:r w:rsidRPr="00196FE0">
                <w:rPr>
                  <w:b/>
                  <w:bCs/>
                  <w:iCs/>
                </w:rPr>
                <w:t>на</w:t>
              </w:r>
              <w:proofErr w:type="spellEnd"/>
              <w:r w:rsidRPr="00196FE0">
                <w:rPr>
                  <w:b/>
                  <w:bCs/>
                  <w:iCs/>
                </w:rPr>
                <w:t xml:space="preserve"> </w:t>
              </w:r>
              <w:proofErr w:type="spellStart"/>
              <w:r w:rsidRPr="00196FE0">
                <w:rPr>
                  <w:b/>
                  <w:bCs/>
                  <w:iCs/>
                </w:rPr>
                <w:t>Предложение</w:t>
              </w:r>
              <w:proofErr w:type="spellEnd"/>
              <w:r w:rsidRPr="00196FE0">
                <w:rPr>
                  <w:b/>
                  <w:bCs/>
                  <w:iCs/>
                </w:rPr>
                <w:t xml:space="preserve"> </w:t>
              </w:r>
              <w:proofErr w:type="spellStart"/>
              <w:r w:rsidRPr="00196FE0">
                <w:rPr>
                  <w:b/>
                  <w:bCs/>
                  <w:iCs/>
                </w:rPr>
                <w:t>за</w:t>
              </w:r>
              <w:proofErr w:type="spellEnd"/>
              <w:r w:rsidRPr="00196FE0">
                <w:rPr>
                  <w:b/>
                  <w:bCs/>
                  <w:iCs/>
                </w:rPr>
                <w:t xml:space="preserve"> </w:t>
              </w:r>
              <w:proofErr w:type="spellStart"/>
              <w:r w:rsidRPr="00196FE0">
                <w:rPr>
                  <w:b/>
                  <w:bCs/>
                  <w:iCs/>
                </w:rPr>
                <w:t>изпълнение</w:t>
              </w:r>
              <w:proofErr w:type="spellEnd"/>
              <w:r w:rsidRPr="00196FE0">
                <w:rPr>
                  <w:b/>
                  <w:bCs/>
                  <w:iCs/>
                </w:rPr>
                <w:t xml:space="preserve"> </w:t>
              </w:r>
              <w:proofErr w:type="spellStart"/>
              <w:r w:rsidRPr="00196FE0">
                <w:rPr>
                  <w:b/>
                  <w:bCs/>
                  <w:iCs/>
                </w:rPr>
                <w:t>на</w:t>
              </w:r>
              <w:proofErr w:type="spellEnd"/>
              <w:r w:rsidRPr="00196FE0">
                <w:rPr>
                  <w:b/>
                  <w:bCs/>
                  <w:iCs/>
                </w:rPr>
                <w:t xml:space="preserve"> </w:t>
              </w:r>
              <w:proofErr w:type="spellStart"/>
              <w:r w:rsidRPr="00196FE0">
                <w:rPr>
                  <w:b/>
                  <w:bCs/>
                  <w:iCs/>
                </w:rPr>
                <w:t>услугата</w:t>
              </w:r>
            </w:ins>
            <w:proofErr w:type="spellEnd"/>
          </w:p>
          <w:p w14:paraId="7B90EC66" w14:textId="77777777" w:rsidR="00AC660C" w:rsidRPr="00196FE0" w:rsidRDefault="00AC660C" w:rsidP="00171B68">
            <w:pPr>
              <w:pStyle w:val="Style5"/>
              <w:widowControl/>
              <w:spacing w:line="274" w:lineRule="exact"/>
              <w:ind w:right="-57"/>
              <w:jc w:val="left"/>
              <w:rPr>
                <w:rStyle w:val="FontStyle97"/>
                <w:bCs/>
                <w:lang w:val="bg-BG" w:eastAsia="bg-BG"/>
              </w:rPr>
            </w:pPr>
          </w:p>
        </w:tc>
      </w:tr>
      <w:tr w:rsidR="00AC660C" w:rsidRPr="000D5D4C" w14:paraId="06A5BBC3" w14:textId="77777777" w:rsidTr="00171B68">
        <w:trPr>
          <w:trHeight w:val="594"/>
        </w:trPr>
        <w:tc>
          <w:tcPr>
            <w:tcW w:w="4844" w:type="dxa"/>
          </w:tcPr>
          <w:p w14:paraId="3E5B1C1A" w14:textId="77777777" w:rsidR="00AC660C" w:rsidRPr="00D759D1" w:rsidRDefault="00AC660C" w:rsidP="00171B68">
            <w:pPr>
              <w:pStyle w:val="Style5"/>
              <w:widowControl/>
              <w:spacing w:line="274" w:lineRule="exact"/>
              <w:ind w:right="-57"/>
              <w:jc w:val="both"/>
              <w:rPr>
                <w:rStyle w:val="FontStyle97"/>
                <w:bCs/>
                <w:i/>
                <w:lang w:val="bg-BG" w:eastAsia="bg-BG"/>
              </w:rPr>
            </w:pPr>
            <w:r w:rsidRPr="00D759D1">
              <w:rPr>
                <w:rStyle w:val="FontStyle107"/>
                <w:bCs/>
                <w:i w:val="0"/>
                <w:iCs/>
                <w:lang w:val="bg-BG" w:eastAsia="bg-BG"/>
              </w:rPr>
              <w:t>Приложение № 4:</w:t>
            </w:r>
          </w:p>
        </w:tc>
        <w:tc>
          <w:tcPr>
            <w:tcW w:w="4844" w:type="dxa"/>
          </w:tcPr>
          <w:p w14:paraId="4851D6AE" w14:textId="77777777" w:rsidR="00AC660C" w:rsidRPr="00196FE0" w:rsidRDefault="00AC660C" w:rsidP="00171B68">
            <w:pPr>
              <w:pStyle w:val="Style5"/>
              <w:widowControl/>
              <w:spacing w:line="274" w:lineRule="exact"/>
              <w:ind w:right="-57"/>
              <w:jc w:val="left"/>
              <w:rPr>
                <w:rStyle w:val="FontStyle97"/>
                <w:bCs/>
                <w:lang w:val="bg-BG" w:eastAsia="bg-BG"/>
              </w:rPr>
            </w:pPr>
            <w:proofErr w:type="spellStart"/>
            <w:ins w:id="3" w:author="emilian" w:date="2018-05-14T14:40:00Z">
              <w:r w:rsidRPr="00196FE0">
                <w:rPr>
                  <w:b/>
                  <w:bCs/>
                  <w:iCs/>
                </w:rPr>
                <w:t>Образец</w:t>
              </w:r>
              <w:proofErr w:type="spellEnd"/>
              <w:r w:rsidRPr="00196FE0">
                <w:rPr>
                  <w:b/>
                  <w:bCs/>
                  <w:iCs/>
                </w:rPr>
                <w:t xml:space="preserve"> </w:t>
              </w:r>
              <w:proofErr w:type="spellStart"/>
              <w:r w:rsidRPr="00196FE0">
                <w:rPr>
                  <w:b/>
                  <w:bCs/>
                  <w:iCs/>
                </w:rPr>
                <w:t>на</w:t>
              </w:r>
              <w:proofErr w:type="spellEnd"/>
              <w:r w:rsidRPr="00196FE0">
                <w:rPr>
                  <w:b/>
                  <w:bCs/>
                  <w:iCs/>
                </w:rPr>
                <w:t xml:space="preserve"> </w:t>
              </w:r>
              <w:proofErr w:type="spellStart"/>
              <w:r w:rsidRPr="00196FE0">
                <w:rPr>
                  <w:b/>
                  <w:bCs/>
                  <w:iCs/>
                </w:rPr>
                <w:t>Ценова</w:t>
              </w:r>
              <w:proofErr w:type="spellEnd"/>
              <w:r w:rsidRPr="00196FE0">
                <w:rPr>
                  <w:b/>
                  <w:bCs/>
                  <w:iCs/>
                </w:rPr>
                <w:t xml:space="preserve"> </w:t>
              </w:r>
              <w:proofErr w:type="spellStart"/>
              <w:r w:rsidRPr="00196FE0">
                <w:rPr>
                  <w:b/>
                  <w:bCs/>
                  <w:iCs/>
                </w:rPr>
                <w:t>оферта</w:t>
              </w:r>
            </w:ins>
            <w:proofErr w:type="spellEnd"/>
          </w:p>
        </w:tc>
      </w:tr>
      <w:tr w:rsidR="00AC660C" w:rsidRPr="000D5D4C" w14:paraId="5C3C9812" w14:textId="77777777" w:rsidTr="00171B68">
        <w:trPr>
          <w:trHeight w:val="844"/>
        </w:trPr>
        <w:tc>
          <w:tcPr>
            <w:tcW w:w="4844" w:type="dxa"/>
          </w:tcPr>
          <w:p w14:paraId="1F20E68F" w14:textId="77777777" w:rsidR="00AC660C" w:rsidRPr="00D759D1" w:rsidRDefault="00AC660C" w:rsidP="00171B68">
            <w:pPr>
              <w:pStyle w:val="Style5"/>
              <w:widowControl/>
              <w:spacing w:line="274" w:lineRule="exact"/>
              <w:ind w:right="-57"/>
              <w:jc w:val="both"/>
              <w:rPr>
                <w:rStyle w:val="FontStyle97"/>
                <w:bCs/>
                <w:i/>
                <w:lang w:val="bg-BG" w:eastAsia="bg-BG"/>
              </w:rPr>
            </w:pPr>
            <w:r w:rsidRPr="00D759D1">
              <w:rPr>
                <w:rStyle w:val="FontStyle107"/>
                <w:bCs/>
                <w:i w:val="0"/>
                <w:iCs/>
                <w:lang w:val="bg-BG" w:eastAsia="bg-BG"/>
              </w:rPr>
              <w:t>Приложение № 5:</w:t>
            </w:r>
          </w:p>
        </w:tc>
        <w:tc>
          <w:tcPr>
            <w:tcW w:w="4844" w:type="dxa"/>
          </w:tcPr>
          <w:p w14:paraId="4C39B0B3" w14:textId="77777777" w:rsidR="00AC660C" w:rsidRPr="00196FE0" w:rsidRDefault="00AC660C" w:rsidP="00171B68">
            <w:pPr>
              <w:pStyle w:val="Style5"/>
              <w:widowControl/>
              <w:spacing w:line="274" w:lineRule="exact"/>
              <w:ind w:right="-57"/>
              <w:jc w:val="left"/>
              <w:rPr>
                <w:rStyle w:val="FontStyle97"/>
                <w:b w:val="0"/>
                <w:bCs/>
                <w:lang w:val="bg-BG" w:eastAsia="bg-BG"/>
              </w:rPr>
            </w:pPr>
            <w:proofErr w:type="spellStart"/>
            <w:ins w:id="4" w:author="emilian" w:date="2018-05-14T14:40:00Z">
              <w:r w:rsidRPr="00196FE0">
                <w:rPr>
                  <w:b/>
                  <w:bCs/>
                  <w:iCs/>
                </w:rPr>
                <w:t>Образец</w:t>
              </w:r>
              <w:proofErr w:type="spellEnd"/>
              <w:r w:rsidRPr="00196FE0">
                <w:rPr>
                  <w:b/>
                  <w:bCs/>
                  <w:iCs/>
                </w:rPr>
                <w:t xml:space="preserve"> </w:t>
              </w:r>
              <w:proofErr w:type="spellStart"/>
              <w:r w:rsidRPr="00196FE0">
                <w:rPr>
                  <w:b/>
                  <w:bCs/>
                  <w:iCs/>
                </w:rPr>
                <w:t>на</w:t>
              </w:r>
              <w:proofErr w:type="spellEnd"/>
              <w:r w:rsidRPr="00196FE0">
                <w:rPr>
                  <w:b/>
                  <w:bCs/>
                  <w:iCs/>
                </w:rPr>
                <w:t xml:space="preserve"> </w:t>
              </w:r>
              <w:proofErr w:type="spellStart"/>
              <w:r w:rsidRPr="00196FE0">
                <w:rPr>
                  <w:b/>
                  <w:bCs/>
                  <w:iCs/>
                </w:rPr>
                <w:t>Проект</w:t>
              </w:r>
              <w:proofErr w:type="spellEnd"/>
              <w:r w:rsidRPr="00196FE0">
                <w:rPr>
                  <w:b/>
                  <w:bCs/>
                  <w:iCs/>
                </w:rPr>
                <w:t xml:space="preserve"> </w:t>
              </w:r>
              <w:proofErr w:type="spellStart"/>
              <w:r w:rsidRPr="00196FE0">
                <w:rPr>
                  <w:b/>
                  <w:bCs/>
                  <w:iCs/>
                </w:rPr>
                <w:t>на</w:t>
              </w:r>
              <w:proofErr w:type="spellEnd"/>
              <w:r w:rsidRPr="00196FE0">
                <w:rPr>
                  <w:b/>
                  <w:bCs/>
                  <w:iCs/>
                </w:rPr>
                <w:t xml:space="preserve"> </w:t>
              </w:r>
              <w:proofErr w:type="spellStart"/>
              <w:r w:rsidRPr="00196FE0">
                <w:rPr>
                  <w:b/>
                  <w:bCs/>
                  <w:iCs/>
                </w:rPr>
                <w:t>договор</w:t>
              </w:r>
            </w:ins>
            <w:proofErr w:type="spellEnd"/>
          </w:p>
        </w:tc>
      </w:tr>
      <w:tr w:rsidR="00AC660C" w:rsidRPr="000D5D4C" w14:paraId="5DCFAEF5" w14:textId="77777777" w:rsidTr="00171B68">
        <w:trPr>
          <w:trHeight w:val="710"/>
        </w:trPr>
        <w:tc>
          <w:tcPr>
            <w:tcW w:w="4844" w:type="dxa"/>
          </w:tcPr>
          <w:p w14:paraId="1BA2CA9A" w14:textId="77777777" w:rsidR="00AC660C" w:rsidRPr="00F87997" w:rsidRDefault="00AC660C" w:rsidP="00171B68">
            <w:pPr>
              <w:pStyle w:val="Style5"/>
              <w:widowControl/>
              <w:spacing w:line="274" w:lineRule="exact"/>
              <w:ind w:right="-57"/>
              <w:jc w:val="both"/>
              <w:rPr>
                <w:rStyle w:val="FontStyle97"/>
                <w:bCs/>
                <w:lang w:val="bg-BG" w:eastAsia="bg-BG"/>
              </w:rPr>
            </w:pPr>
          </w:p>
        </w:tc>
        <w:tc>
          <w:tcPr>
            <w:tcW w:w="4844" w:type="dxa"/>
          </w:tcPr>
          <w:p w14:paraId="4F43242D" w14:textId="77777777" w:rsidR="00AC660C" w:rsidRPr="00F87997" w:rsidRDefault="00AC660C" w:rsidP="00171B68">
            <w:pPr>
              <w:pStyle w:val="Style5"/>
              <w:widowControl/>
              <w:spacing w:line="274" w:lineRule="exact"/>
              <w:ind w:right="-57"/>
              <w:jc w:val="both"/>
              <w:rPr>
                <w:rStyle w:val="FontStyle97"/>
                <w:bCs/>
                <w:lang w:val="bg-BG" w:eastAsia="bg-BG"/>
              </w:rPr>
            </w:pPr>
          </w:p>
        </w:tc>
      </w:tr>
      <w:tr w:rsidR="00AC660C" w:rsidRPr="000D5D4C" w14:paraId="0F58B00B" w14:textId="77777777" w:rsidTr="00171B68">
        <w:trPr>
          <w:trHeight w:val="721"/>
        </w:trPr>
        <w:tc>
          <w:tcPr>
            <w:tcW w:w="4844" w:type="dxa"/>
          </w:tcPr>
          <w:p w14:paraId="0377DA54" w14:textId="77777777" w:rsidR="00AC660C" w:rsidRPr="00F87997" w:rsidRDefault="00AC660C" w:rsidP="00171B68">
            <w:pPr>
              <w:pStyle w:val="Style5"/>
              <w:widowControl/>
              <w:spacing w:line="274" w:lineRule="exact"/>
              <w:ind w:right="-57"/>
              <w:jc w:val="both"/>
              <w:rPr>
                <w:rStyle w:val="FontStyle97"/>
                <w:bCs/>
                <w:lang w:val="bg-BG" w:eastAsia="bg-BG"/>
              </w:rPr>
            </w:pPr>
          </w:p>
        </w:tc>
        <w:tc>
          <w:tcPr>
            <w:tcW w:w="4844" w:type="dxa"/>
          </w:tcPr>
          <w:p w14:paraId="27FF7C85" w14:textId="77777777" w:rsidR="00AC660C" w:rsidRPr="00F87997" w:rsidRDefault="00AC660C" w:rsidP="00171B68">
            <w:pPr>
              <w:pStyle w:val="Style5"/>
              <w:widowControl/>
              <w:spacing w:line="274" w:lineRule="exact"/>
              <w:ind w:right="-57"/>
              <w:jc w:val="both"/>
              <w:rPr>
                <w:rStyle w:val="FontStyle97"/>
                <w:bCs/>
                <w:lang w:val="bg-BG" w:eastAsia="bg-BG"/>
              </w:rPr>
            </w:pPr>
          </w:p>
        </w:tc>
      </w:tr>
      <w:tr w:rsidR="00AC660C" w:rsidRPr="000D5D4C" w14:paraId="0FF19EA7" w14:textId="77777777" w:rsidTr="00171B68">
        <w:trPr>
          <w:trHeight w:val="986"/>
        </w:trPr>
        <w:tc>
          <w:tcPr>
            <w:tcW w:w="4844" w:type="dxa"/>
          </w:tcPr>
          <w:p w14:paraId="58665289" w14:textId="77777777" w:rsidR="00AC660C" w:rsidRPr="00F87997" w:rsidRDefault="00AC660C" w:rsidP="00171B68">
            <w:pPr>
              <w:pStyle w:val="Style5"/>
              <w:widowControl/>
              <w:spacing w:line="274" w:lineRule="exact"/>
              <w:ind w:right="-57"/>
              <w:jc w:val="both"/>
              <w:rPr>
                <w:rStyle w:val="FontStyle97"/>
                <w:bCs/>
                <w:lang w:val="bg-BG" w:eastAsia="bg-BG"/>
              </w:rPr>
            </w:pPr>
          </w:p>
        </w:tc>
        <w:tc>
          <w:tcPr>
            <w:tcW w:w="4844" w:type="dxa"/>
          </w:tcPr>
          <w:p w14:paraId="687948FA" w14:textId="77777777" w:rsidR="00AC660C" w:rsidRPr="00F87997" w:rsidRDefault="00AC660C" w:rsidP="00171B68">
            <w:pPr>
              <w:pStyle w:val="Style5"/>
              <w:widowControl/>
              <w:spacing w:line="274" w:lineRule="exact"/>
              <w:ind w:right="-57"/>
              <w:jc w:val="both"/>
              <w:rPr>
                <w:rStyle w:val="FontStyle97"/>
                <w:b w:val="0"/>
                <w:bCs/>
                <w:lang w:val="bg-BG" w:eastAsia="bg-BG"/>
              </w:rPr>
            </w:pPr>
          </w:p>
        </w:tc>
      </w:tr>
      <w:tr w:rsidR="00AC660C" w:rsidRPr="000D5D4C" w14:paraId="339675B4" w14:textId="77777777" w:rsidTr="00171B68">
        <w:trPr>
          <w:trHeight w:val="444"/>
        </w:trPr>
        <w:tc>
          <w:tcPr>
            <w:tcW w:w="4844" w:type="dxa"/>
          </w:tcPr>
          <w:p w14:paraId="43601B80" w14:textId="77777777" w:rsidR="00AC660C" w:rsidRPr="00F87997" w:rsidRDefault="00AC660C" w:rsidP="00171B68">
            <w:pPr>
              <w:pStyle w:val="Style5"/>
              <w:widowControl/>
              <w:spacing w:line="274" w:lineRule="exact"/>
              <w:ind w:right="-57"/>
              <w:jc w:val="both"/>
              <w:rPr>
                <w:rStyle w:val="FontStyle97"/>
                <w:b w:val="0"/>
              </w:rPr>
            </w:pPr>
          </w:p>
        </w:tc>
        <w:tc>
          <w:tcPr>
            <w:tcW w:w="4844" w:type="dxa"/>
          </w:tcPr>
          <w:p w14:paraId="590BC521" w14:textId="77777777" w:rsidR="00AC660C" w:rsidRPr="00F87997" w:rsidRDefault="00AC660C" w:rsidP="00171B68">
            <w:pPr>
              <w:pStyle w:val="Style5"/>
              <w:widowControl/>
              <w:spacing w:line="274" w:lineRule="exact"/>
              <w:ind w:right="-57"/>
              <w:jc w:val="both"/>
              <w:rPr>
                <w:rStyle w:val="FontStyle97"/>
                <w:b w:val="0"/>
                <w:bCs/>
                <w:lang w:val="bg-BG" w:eastAsia="bg-BG"/>
              </w:rPr>
            </w:pPr>
          </w:p>
        </w:tc>
      </w:tr>
      <w:tr w:rsidR="00AC660C" w:rsidRPr="000D5D4C" w14:paraId="0A56AF10" w14:textId="77777777" w:rsidTr="00171B68">
        <w:trPr>
          <w:trHeight w:val="605"/>
        </w:trPr>
        <w:tc>
          <w:tcPr>
            <w:tcW w:w="4844" w:type="dxa"/>
          </w:tcPr>
          <w:p w14:paraId="2E2E57C1" w14:textId="77777777" w:rsidR="00AC660C" w:rsidRPr="00F87997" w:rsidRDefault="00AC660C" w:rsidP="00171B68">
            <w:pPr>
              <w:pStyle w:val="Style5"/>
              <w:widowControl/>
              <w:spacing w:line="274" w:lineRule="exact"/>
              <w:ind w:right="-57"/>
              <w:jc w:val="both"/>
              <w:rPr>
                <w:rStyle w:val="FontStyle97"/>
                <w:bCs/>
                <w:highlight w:val="yellow"/>
                <w:lang w:val="bg-BG" w:eastAsia="bg-BG"/>
              </w:rPr>
            </w:pPr>
          </w:p>
        </w:tc>
        <w:tc>
          <w:tcPr>
            <w:tcW w:w="4844" w:type="dxa"/>
          </w:tcPr>
          <w:p w14:paraId="42E94707" w14:textId="77777777" w:rsidR="00AC660C" w:rsidRPr="00F87997" w:rsidRDefault="00AC660C" w:rsidP="00171B68">
            <w:pPr>
              <w:pStyle w:val="Style5"/>
              <w:widowControl/>
              <w:spacing w:line="274" w:lineRule="exact"/>
              <w:ind w:right="-57"/>
              <w:jc w:val="both"/>
              <w:rPr>
                <w:rStyle w:val="FontStyle97"/>
                <w:bCs/>
                <w:highlight w:val="yellow"/>
                <w:lang w:val="bg-BG" w:eastAsia="bg-BG"/>
              </w:rPr>
            </w:pPr>
          </w:p>
        </w:tc>
      </w:tr>
      <w:tr w:rsidR="00AC660C" w:rsidRPr="000D5D4C" w14:paraId="29FB8C3B" w14:textId="77777777" w:rsidTr="00171B68">
        <w:tc>
          <w:tcPr>
            <w:tcW w:w="4844" w:type="dxa"/>
          </w:tcPr>
          <w:p w14:paraId="3A86B248" w14:textId="77777777" w:rsidR="00AC660C" w:rsidRPr="00F87997" w:rsidRDefault="00AC660C" w:rsidP="00171B68">
            <w:pPr>
              <w:pStyle w:val="Style5"/>
              <w:widowControl/>
              <w:spacing w:line="274" w:lineRule="exact"/>
              <w:ind w:right="-57"/>
              <w:jc w:val="both"/>
              <w:rPr>
                <w:rStyle w:val="FontStyle97"/>
                <w:bCs/>
                <w:lang w:val="bg-BG" w:eastAsia="bg-BG"/>
              </w:rPr>
            </w:pPr>
          </w:p>
        </w:tc>
        <w:tc>
          <w:tcPr>
            <w:tcW w:w="4844" w:type="dxa"/>
          </w:tcPr>
          <w:p w14:paraId="5C725A35" w14:textId="77777777" w:rsidR="00AC660C" w:rsidRPr="00F87997" w:rsidRDefault="00AC660C" w:rsidP="00171B68">
            <w:pPr>
              <w:pStyle w:val="Style5"/>
              <w:widowControl/>
              <w:spacing w:line="274" w:lineRule="exact"/>
              <w:ind w:right="-57"/>
              <w:jc w:val="both"/>
              <w:rPr>
                <w:rStyle w:val="FontStyle97"/>
                <w:bCs/>
                <w:lang w:val="bg-BG" w:eastAsia="bg-BG"/>
              </w:rPr>
            </w:pPr>
          </w:p>
        </w:tc>
      </w:tr>
      <w:tr w:rsidR="00AC660C" w:rsidRPr="000D5D4C" w14:paraId="76D0B606" w14:textId="77777777" w:rsidTr="00171B68">
        <w:tc>
          <w:tcPr>
            <w:tcW w:w="4844" w:type="dxa"/>
          </w:tcPr>
          <w:p w14:paraId="323F7945" w14:textId="77777777" w:rsidR="00AC660C" w:rsidRPr="00F87997" w:rsidRDefault="00AC660C" w:rsidP="00171B68">
            <w:pPr>
              <w:pStyle w:val="Style5"/>
              <w:widowControl/>
              <w:spacing w:line="274" w:lineRule="exact"/>
              <w:ind w:right="-57"/>
              <w:jc w:val="both"/>
              <w:rPr>
                <w:rStyle w:val="FontStyle107"/>
                <w:bCs/>
                <w:iCs/>
                <w:lang w:val="bg-BG" w:eastAsia="bg-BG"/>
              </w:rPr>
            </w:pPr>
          </w:p>
        </w:tc>
        <w:tc>
          <w:tcPr>
            <w:tcW w:w="4844" w:type="dxa"/>
          </w:tcPr>
          <w:p w14:paraId="481C0AA2" w14:textId="77777777" w:rsidR="00AC660C" w:rsidRPr="00F87997" w:rsidRDefault="00AC660C" w:rsidP="00171B68">
            <w:pPr>
              <w:pStyle w:val="Style5"/>
              <w:widowControl/>
              <w:spacing w:line="274" w:lineRule="exact"/>
              <w:ind w:right="-57"/>
              <w:jc w:val="both"/>
              <w:rPr>
                <w:rStyle w:val="FontStyle109"/>
                <w:lang w:val="bg-BG" w:eastAsia="bg-BG"/>
              </w:rPr>
            </w:pPr>
          </w:p>
        </w:tc>
      </w:tr>
    </w:tbl>
    <w:p w14:paraId="3FE407D4" w14:textId="77777777" w:rsidR="00AC660C" w:rsidRDefault="00AC660C" w:rsidP="00AC660C">
      <w:pPr>
        <w:pStyle w:val="Style38"/>
        <w:widowControl/>
        <w:spacing w:line="240" w:lineRule="exact"/>
        <w:rPr>
          <w:rFonts w:ascii="Garamond" w:hAnsi="Garamond" w:cs="Arial"/>
          <w:b/>
          <w:i/>
          <w:sz w:val="22"/>
          <w:szCs w:val="22"/>
          <w:lang w:val="bg-BG"/>
        </w:rPr>
      </w:pPr>
    </w:p>
    <w:p w14:paraId="2A0D2F67" w14:textId="77777777" w:rsidR="00AC660C" w:rsidRDefault="00AC660C" w:rsidP="00AC660C">
      <w:pPr>
        <w:pStyle w:val="Style38"/>
        <w:widowControl/>
        <w:spacing w:line="240" w:lineRule="exact"/>
        <w:rPr>
          <w:rFonts w:ascii="Garamond" w:hAnsi="Garamond" w:cs="Arial"/>
          <w:b/>
          <w:i/>
          <w:sz w:val="22"/>
          <w:szCs w:val="22"/>
          <w:lang w:val="bg-BG"/>
        </w:rPr>
      </w:pPr>
    </w:p>
    <w:p w14:paraId="72C986FA" w14:textId="212A81CD" w:rsidR="003674D3" w:rsidRDefault="003674D3">
      <w:pPr>
        <w:suppressAutoHyphens w:val="0"/>
        <w:autoSpaceDN/>
        <w:spacing w:after="0" w:line="240" w:lineRule="auto"/>
        <w:textAlignment w:val="auto"/>
        <w:rPr>
          <w:rFonts w:ascii="Garamond" w:eastAsia="Calibri" w:hAnsi="Garamond" w:cs="Arial"/>
          <w:b/>
          <w:i/>
        </w:rPr>
      </w:pPr>
      <w:r>
        <w:rPr>
          <w:rFonts w:ascii="Garamond" w:hAnsi="Garamond" w:cs="Arial"/>
          <w:b/>
          <w:i/>
        </w:rPr>
        <w:br w:type="page"/>
      </w:r>
    </w:p>
    <w:p w14:paraId="5CDEC15F" w14:textId="77777777" w:rsidR="00AC660C" w:rsidRPr="008A15DB" w:rsidRDefault="00AC660C" w:rsidP="00AC660C">
      <w:pPr>
        <w:pStyle w:val="Style38"/>
        <w:widowControl/>
        <w:spacing w:line="240" w:lineRule="exact"/>
        <w:rPr>
          <w:b/>
          <w:i/>
          <w:sz w:val="22"/>
          <w:szCs w:val="22"/>
        </w:rPr>
      </w:pPr>
      <w:r w:rsidRPr="008A15DB">
        <w:rPr>
          <w:b/>
          <w:i/>
          <w:sz w:val="22"/>
          <w:szCs w:val="22"/>
          <w:lang w:val="bg-BG"/>
        </w:rPr>
        <w:lastRenderedPageBreak/>
        <w:t xml:space="preserve">Приложение № </w:t>
      </w:r>
      <w:r w:rsidRPr="008A15DB">
        <w:rPr>
          <w:b/>
          <w:i/>
          <w:sz w:val="22"/>
          <w:szCs w:val="22"/>
        </w:rPr>
        <w:t>1</w:t>
      </w:r>
    </w:p>
    <w:p w14:paraId="68AD33E0" w14:textId="77777777" w:rsidR="00AC660C" w:rsidRPr="008A15DB" w:rsidRDefault="00AC660C" w:rsidP="00AC660C">
      <w:pPr>
        <w:pStyle w:val="Style38"/>
        <w:widowControl/>
        <w:spacing w:line="240" w:lineRule="exact"/>
        <w:rPr>
          <w:b/>
          <w:i/>
          <w:sz w:val="22"/>
          <w:szCs w:val="22"/>
          <w:lang w:val="bg-BG"/>
        </w:rPr>
      </w:pPr>
      <w:r w:rsidRPr="008A15DB">
        <w:rPr>
          <w:i/>
          <w:iCs/>
          <w:color w:val="000000"/>
          <w:sz w:val="22"/>
          <w:szCs w:val="22"/>
          <w:lang w:val="bg-BG"/>
        </w:rPr>
        <w:t>Образец</w:t>
      </w:r>
    </w:p>
    <w:p w14:paraId="57ABF476" w14:textId="77777777" w:rsidR="00AC660C" w:rsidRPr="008A15DB" w:rsidRDefault="00AC660C" w:rsidP="00AC660C">
      <w:pPr>
        <w:pStyle w:val="Style38"/>
        <w:widowControl/>
        <w:spacing w:line="240" w:lineRule="exact"/>
        <w:jc w:val="right"/>
        <w:rPr>
          <w:b/>
          <w:i/>
          <w:sz w:val="22"/>
          <w:szCs w:val="22"/>
          <w:lang w:val="bg-BG"/>
        </w:rPr>
      </w:pPr>
    </w:p>
    <w:p w14:paraId="7ACE35C5" w14:textId="77777777" w:rsidR="00AC660C" w:rsidRPr="008A15DB" w:rsidRDefault="00AC660C" w:rsidP="00AC660C">
      <w:pPr>
        <w:ind w:left="360"/>
        <w:contextualSpacing/>
        <w:jc w:val="center"/>
        <w:rPr>
          <w:rFonts w:ascii="Times New Roman" w:hAnsi="Times New Roman"/>
          <w:b/>
        </w:rPr>
      </w:pPr>
      <w:r w:rsidRPr="008A15DB">
        <w:rPr>
          <w:rFonts w:ascii="Times New Roman" w:hAnsi="Times New Roman"/>
          <w:b/>
        </w:rPr>
        <w:t>АДМИНИСТРАТИВНИ СВЕДЕНИЯ</w:t>
      </w:r>
    </w:p>
    <w:p w14:paraId="53F1BDC7" w14:textId="6D12DDB6" w:rsidR="00AC660C" w:rsidRPr="008A15DB" w:rsidRDefault="00AC660C" w:rsidP="00AC660C">
      <w:pPr>
        <w:pStyle w:val="Default"/>
        <w:jc w:val="both"/>
        <w:rPr>
          <w:sz w:val="22"/>
          <w:szCs w:val="22"/>
        </w:rPr>
      </w:pPr>
      <w:r w:rsidRPr="008A15DB">
        <w:rPr>
          <w:rStyle w:val="FontStyle97"/>
          <w:bCs/>
          <w:sz w:val="24"/>
        </w:rPr>
        <w:t>за участие в конкурс по оферти с предмет:</w:t>
      </w:r>
      <w:r w:rsidR="008A15DB">
        <w:rPr>
          <w:rStyle w:val="FontStyle97"/>
          <w:bCs/>
          <w:szCs w:val="22"/>
        </w:rPr>
        <w:t xml:space="preserve"> </w:t>
      </w:r>
      <w:r w:rsidR="008A15DB" w:rsidRPr="008A15DB">
        <w:t xml:space="preserve">„Извършване </w:t>
      </w:r>
      <w:bookmarkStart w:id="5" w:name="OLE_LINK1"/>
      <w:bookmarkStart w:id="6" w:name="OLE_LINK2"/>
      <w:r w:rsidR="008A15DB" w:rsidRPr="008A15DB">
        <w:t xml:space="preserve">на Независим финансов одит </w:t>
      </w:r>
      <w:bookmarkEnd w:id="5"/>
      <w:bookmarkEnd w:id="6"/>
      <w:r w:rsidR="008A15DB" w:rsidRPr="008A15DB">
        <w:t xml:space="preserve">на  междинен </w:t>
      </w:r>
      <w:r w:rsidR="00B97D44">
        <w:t>самостоятелен</w:t>
      </w:r>
      <w:r w:rsidR="008A15DB" w:rsidRPr="008A15DB">
        <w:t xml:space="preserve"> и консолидиран финансов отчет към 30</w:t>
      </w:r>
      <w:r w:rsidR="00C42A46">
        <w:t xml:space="preserve"> </w:t>
      </w:r>
      <w:r w:rsidR="008A15DB" w:rsidRPr="008A15DB">
        <w:t>юни 20</w:t>
      </w:r>
      <w:r w:rsidR="00B97D44">
        <w:t>26</w:t>
      </w:r>
      <w:r w:rsidR="00C42A46">
        <w:t xml:space="preserve"> </w:t>
      </w:r>
      <w:r w:rsidR="008A15DB" w:rsidRPr="008A15DB">
        <w:t>г., 30 юни 202</w:t>
      </w:r>
      <w:r w:rsidR="00B97D44">
        <w:t>7</w:t>
      </w:r>
      <w:r w:rsidR="00C42A46">
        <w:t xml:space="preserve"> </w:t>
      </w:r>
      <w:r w:rsidR="008A15DB" w:rsidRPr="008A15DB">
        <w:t>г., 30 юни 202</w:t>
      </w:r>
      <w:r w:rsidR="00B97D44">
        <w:t>8</w:t>
      </w:r>
      <w:r w:rsidR="00C42A46">
        <w:t xml:space="preserve"> </w:t>
      </w:r>
      <w:r w:rsidR="008A15DB" w:rsidRPr="008A15DB">
        <w:t xml:space="preserve">г. и годишен </w:t>
      </w:r>
      <w:r w:rsidR="00B97D44">
        <w:t>самостоятелен</w:t>
      </w:r>
      <w:r w:rsidR="00B036DE">
        <w:rPr>
          <w:lang w:val="en-US"/>
        </w:rPr>
        <w:t xml:space="preserve"> </w:t>
      </w:r>
      <w:r w:rsidR="00B036DE">
        <w:t>и</w:t>
      </w:r>
      <w:r w:rsidR="00B036DE" w:rsidRPr="00B036DE">
        <w:t xml:space="preserve"> </w:t>
      </w:r>
      <w:r w:rsidR="00B036DE" w:rsidRPr="008A15DB">
        <w:t>консолидиран</w:t>
      </w:r>
      <w:r w:rsidR="00B036DE">
        <w:t xml:space="preserve"> </w:t>
      </w:r>
      <w:r w:rsidR="008A15DB" w:rsidRPr="008A15DB">
        <w:t xml:space="preserve"> финансов отчет за 202</w:t>
      </w:r>
      <w:r w:rsidR="00B97D44">
        <w:t>6</w:t>
      </w:r>
      <w:r w:rsidR="00C42A46">
        <w:t xml:space="preserve"> </w:t>
      </w:r>
      <w:r w:rsidR="008A15DB" w:rsidRPr="008A15DB">
        <w:t>г., 202</w:t>
      </w:r>
      <w:r w:rsidR="00B97D44">
        <w:t>7</w:t>
      </w:r>
      <w:r w:rsidR="00C42A46">
        <w:t xml:space="preserve"> </w:t>
      </w:r>
      <w:r w:rsidR="008A15DB" w:rsidRPr="008A15DB">
        <w:t>г., 202</w:t>
      </w:r>
      <w:r w:rsidR="00B97D44">
        <w:t>8</w:t>
      </w:r>
      <w:r w:rsidR="00C42A46">
        <w:t xml:space="preserve"> </w:t>
      </w:r>
      <w:r w:rsidR="008A15DB" w:rsidRPr="008A15DB">
        <w:t>г.</w:t>
      </w:r>
      <w:r w:rsidRPr="008A15DB">
        <w:rPr>
          <w:sz w:val="22"/>
          <w:szCs w:val="22"/>
        </w:rPr>
        <w:t xml:space="preserve">, </w:t>
      </w:r>
      <w:r w:rsidRPr="008A15DB">
        <w:t xml:space="preserve">на </w:t>
      </w:r>
      <w:proofErr w:type="spellStart"/>
      <w:r w:rsidRPr="008A15DB">
        <w:t>Булгартел</w:t>
      </w:r>
      <w:proofErr w:type="spellEnd"/>
      <w:r w:rsidRPr="008A15DB">
        <w:t xml:space="preserve"> АД"</w:t>
      </w:r>
      <w:r w:rsidRPr="008A15DB">
        <w:rPr>
          <w:sz w:val="22"/>
          <w:szCs w:val="22"/>
        </w:rPr>
        <w:t xml:space="preserve"> </w:t>
      </w:r>
    </w:p>
    <w:p w14:paraId="7C0A54D4" w14:textId="77777777" w:rsidR="00AC660C" w:rsidRPr="008A15DB" w:rsidRDefault="00AC660C" w:rsidP="00AC660C">
      <w:pPr>
        <w:spacing w:line="240" w:lineRule="auto"/>
        <w:jc w:val="both"/>
        <w:rPr>
          <w:rFonts w:ascii="Times New Roman" w:hAnsi="Times New Roman"/>
          <w:b/>
          <w:snapToGrid w:val="0"/>
          <w:lang w:val="en-US"/>
        </w:rPr>
      </w:pPr>
    </w:p>
    <w:p w14:paraId="33654B8B" w14:textId="77777777" w:rsidR="00AC660C" w:rsidRPr="008A15DB" w:rsidRDefault="00AC660C" w:rsidP="00AC660C">
      <w:pPr>
        <w:spacing w:line="240" w:lineRule="auto"/>
        <w:jc w:val="both"/>
        <w:rPr>
          <w:rFonts w:ascii="Times New Roman" w:hAnsi="Times New Roman"/>
          <w:b/>
          <w:snapToGrid w:val="0"/>
        </w:rPr>
      </w:pPr>
      <w:r w:rsidRPr="008A15DB">
        <w:rPr>
          <w:rFonts w:ascii="Times New Roman" w:hAnsi="Times New Roman"/>
          <w:b/>
          <w:snapToGrid w:val="0"/>
        </w:rPr>
        <w:t>1. ИДЕНТИФИКАЦИЯ НА УЧАСТНИКА</w:t>
      </w:r>
    </w:p>
    <w:p w14:paraId="500FD728" w14:textId="77777777" w:rsidR="00AC660C" w:rsidRPr="008A15DB" w:rsidRDefault="00AC660C" w:rsidP="00AC660C">
      <w:pPr>
        <w:pStyle w:val="Header"/>
        <w:contextualSpacing/>
        <w:rPr>
          <w:rFonts w:ascii="Times New Roman" w:hAnsi="Times New Roman"/>
          <w:b/>
        </w:rPr>
      </w:pPr>
      <w:r w:rsidRPr="008A15DB">
        <w:rPr>
          <w:rFonts w:ascii="Times New Roman" w:hAnsi="Times New Roman"/>
          <w:snapToGrid w:val="0"/>
        </w:rPr>
        <w:t xml:space="preserve">Настоящата оферта е подадена от </w:t>
      </w:r>
    </w:p>
    <w:p w14:paraId="0ABDF433" w14:textId="77777777" w:rsidR="00AC660C" w:rsidRPr="00B97D44" w:rsidRDefault="00AC660C" w:rsidP="00AC660C">
      <w:pPr>
        <w:pBdr>
          <w:bottom w:val="dotted" w:sz="4" w:space="1" w:color="auto"/>
        </w:pBdr>
        <w:spacing w:line="240" w:lineRule="auto"/>
        <w:contextualSpacing/>
        <w:rPr>
          <w:rFonts w:ascii="Times New Roman" w:hAnsi="Times New Roman"/>
          <w:b/>
          <w:caps/>
        </w:rPr>
      </w:pPr>
    </w:p>
    <w:p w14:paraId="344DF3C3" w14:textId="77777777" w:rsidR="00AC660C" w:rsidRPr="008A15DB" w:rsidRDefault="00AC660C" w:rsidP="00AC660C">
      <w:pPr>
        <w:tabs>
          <w:tab w:val="left" w:pos="426"/>
          <w:tab w:val="center" w:pos="4536"/>
        </w:tabs>
        <w:spacing w:line="240" w:lineRule="auto"/>
        <w:contextualSpacing/>
        <w:jc w:val="center"/>
        <w:rPr>
          <w:rFonts w:ascii="Times New Roman" w:hAnsi="Times New Roman"/>
          <w:i/>
          <w:iCs/>
        </w:rPr>
      </w:pPr>
      <w:r w:rsidRPr="008A15DB">
        <w:rPr>
          <w:rFonts w:ascii="Times New Roman" w:hAnsi="Times New Roman"/>
          <w:i/>
          <w:iCs/>
        </w:rPr>
        <w:t>наименование на участника</w:t>
      </w:r>
    </w:p>
    <w:tbl>
      <w:tblPr>
        <w:tblW w:w="9507" w:type="dxa"/>
        <w:tblLook w:val="0000" w:firstRow="0" w:lastRow="0" w:firstColumn="0" w:lastColumn="0" w:noHBand="0" w:noVBand="0"/>
      </w:tblPr>
      <w:tblGrid>
        <w:gridCol w:w="3474"/>
        <w:gridCol w:w="6033"/>
      </w:tblGrid>
      <w:tr w:rsidR="00AC660C" w:rsidRPr="008A15DB" w14:paraId="1E9C7951" w14:textId="77777777" w:rsidTr="00171B68">
        <w:tc>
          <w:tcPr>
            <w:tcW w:w="3474" w:type="dxa"/>
          </w:tcPr>
          <w:p w14:paraId="2D8D5243" w14:textId="77777777" w:rsidR="00AC660C" w:rsidRPr="008A15DB" w:rsidRDefault="00AC660C" w:rsidP="00171B68">
            <w:pPr>
              <w:spacing w:line="240" w:lineRule="auto"/>
              <w:contextualSpacing/>
              <w:jc w:val="both"/>
              <w:rPr>
                <w:rFonts w:ascii="Times New Roman" w:hAnsi="Times New Roman"/>
              </w:rPr>
            </w:pPr>
            <w:r w:rsidRPr="008A15DB">
              <w:rPr>
                <w:rFonts w:ascii="Times New Roman" w:hAnsi="Times New Roman"/>
              </w:rPr>
              <w:t>Адрес на управление:</w:t>
            </w:r>
          </w:p>
        </w:tc>
        <w:tc>
          <w:tcPr>
            <w:tcW w:w="6033" w:type="dxa"/>
            <w:tcBorders>
              <w:top w:val="dotted" w:sz="4" w:space="0" w:color="auto"/>
              <w:bottom w:val="dotted" w:sz="4" w:space="0" w:color="auto"/>
            </w:tcBorders>
          </w:tcPr>
          <w:p w14:paraId="2199A6B0" w14:textId="77777777" w:rsidR="00AC660C" w:rsidRPr="008A15DB" w:rsidRDefault="00AC660C" w:rsidP="00171B68">
            <w:pPr>
              <w:spacing w:line="240" w:lineRule="auto"/>
              <w:contextualSpacing/>
              <w:jc w:val="both"/>
              <w:rPr>
                <w:rFonts w:ascii="Times New Roman" w:hAnsi="Times New Roman"/>
              </w:rPr>
            </w:pPr>
          </w:p>
        </w:tc>
      </w:tr>
      <w:tr w:rsidR="00AC660C" w:rsidRPr="008A15DB" w14:paraId="79CBE35A" w14:textId="77777777" w:rsidTr="00171B68">
        <w:tc>
          <w:tcPr>
            <w:tcW w:w="3474" w:type="dxa"/>
          </w:tcPr>
          <w:p w14:paraId="73E6E7EC" w14:textId="77777777" w:rsidR="00AC660C" w:rsidRPr="008A15DB" w:rsidRDefault="00AC660C" w:rsidP="00171B68">
            <w:pPr>
              <w:spacing w:line="240" w:lineRule="auto"/>
              <w:contextualSpacing/>
              <w:rPr>
                <w:rFonts w:ascii="Times New Roman" w:hAnsi="Times New Roman"/>
              </w:rPr>
            </w:pPr>
            <w:r w:rsidRPr="008A15DB">
              <w:rPr>
                <w:rFonts w:ascii="Times New Roman" w:hAnsi="Times New Roman"/>
              </w:rPr>
              <w:t>ЕИК</w:t>
            </w:r>
          </w:p>
        </w:tc>
        <w:tc>
          <w:tcPr>
            <w:tcW w:w="6033" w:type="dxa"/>
            <w:tcBorders>
              <w:top w:val="dotted" w:sz="4" w:space="0" w:color="auto"/>
              <w:bottom w:val="dotted" w:sz="4" w:space="0" w:color="auto"/>
            </w:tcBorders>
          </w:tcPr>
          <w:p w14:paraId="7C5C3E38" w14:textId="77777777" w:rsidR="00AC660C" w:rsidRPr="008A15DB" w:rsidRDefault="00AC660C" w:rsidP="00171B68">
            <w:pPr>
              <w:spacing w:line="240" w:lineRule="auto"/>
              <w:contextualSpacing/>
              <w:jc w:val="both"/>
              <w:rPr>
                <w:rFonts w:ascii="Times New Roman" w:hAnsi="Times New Roman"/>
              </w:rPr>
            </w:pPr>
          </w:p>
        </w:tc>
      </w:tr>
      <w:tr w:rsidR="00AC660C" w:rsidRPr="008A15DB" w14:paraId="197566A2" w14:textId="77777777" w:rsidTr="00171B68">
        <w:tc>
          <w:tcPr>
            <w:tcW w:w="3474" w:type="dxa"/>
          </w:tcPr>
          <w:p w14:paraId="1DDDDB06" w14:textId="77777777" w:rsidR="00AC660C" w:rsidRPr="008A15DB" w:rsidRDefault="00AC660C" w:rsidP="00171B68">
            <w:pPr>
              <w:spacing w:line="240" w:lineRule="auto"/>
              <w:contextualSpacing/>
              <w:jc w:val="both"/>
              <w:rPr>
                <w:rFonts w:ascii="Times New Roman" w:hAnsi="Times New Roman"/>
              </w:rPr>
            </w:pPr>
            <w:r w:rsidRPr="008A15DB">
              <w:rPr>
                <w:rFonts w:ascii="Times New Roman" w:hAnsi="Times New Roman"/>
              </w:rPr>
              <w:t>Ид № по ДДС</w:t>
            </w:r>
          </w:p>
        </w:tc>
        <w:tc>
          <w:tcPr>
            <w:tcW w:w="6033" w:type="dxa"/>
            <w:tcBorders>
              <w:top w:val="dotted" w:sz="4" w:space="0" w:color="auto"/>
              <w:bottom w:val="dotted" w:sz="4" w:space="0" w:color="auto"/>
            </w:tcBorders>
          </w:tcPr>
          <w:p w14:paraId="63283B3C" w14:textId="77777777" w:rsidR="00AC660C" w:rsidRPr="008A15DB" w:rsidRDefault="00AC660C" w:rsidP="00171B68">
            <w:pPr>
              <w:spacing w:line="240" w:lineRule="auto"/>
              <w:contextualSpacing/>
              <w:jc w:val="both"/>
              <w:rPr>
                <w:rFonts w:ascii="Times New Roman" w:hAnsi="Times New Roman"/>
              </w:rPr>
            </w:pPr>
          </w:p>
        </w:tc>
      </w:tr>
      <w:tr w:rsidR="00AC660C" w:rsidRPr="008A15DB" w14:paraId="5149BB5D" w14:textId="77777777" w:rsidTr="00171B68">
        <w:tc>
          <w:tcPr>
            <w:tcW w:w="3474" w:type="dxa"/>
          </w:tcPr>
          <w:p w14:paraId="47EF15AA" w14:textId="77777777" w:rsidR="00AC660C" w:rsidRPr="008A15DB" w:rsidRDefault="00AC660C" w:rsidP="00171B68">
            <w:pPr>
              <w:spacing w:line="240" w:lineRule="auto"/>
              <w:contextualSpacing/>
              <w:jc w:val="both"/>
              <w:rPr>
                <w:rFonts w:ascii="Times New Roman" w:hAnsi="Times New Roman"/>
              </w:rPr>
            </w:pPr>
            <w:r w:rsidRPr="008A15DB">
              <w:rPr>
                <w:rFonts w:ascii="Times New Roman" w:hAnsi="Times New Roman"/>
              </w:rPr>
              <w:t>Банкова сметка IBAN</w:t>
            </w:r>
          </w:p>
        </w:tc>
        <w:tc>
          <w:tcPr>
            <w:tcW w:w="6033" w:type="dxa"/>
            <w:tcBorders>
              <w:top w:val="dotted" w:sz="4" w:space="0" w:color="auto"/>
              <w:bottom w:val="dotted" w:sz="4" w:space="0" w:color="auto"/>
            </w:tcBorders>
          </w:tcPr>
          <w:p w14:paraId="3A1EF92B" w14:textId="77777777" w:rsidR="00AC660C" w:rsidRPr="008A15DB" w:rsidRDefault="00AC660C" w:rsidP="00171B68">
            <w:pPr>
              <w:spacing w:line="240" w:lineRule="auto"/>
              <w:contextualSpacing/>
              <w:jc w:val="both"/>
              <w:rPr>
                <w:rFonts w:ascii="Times New Roman" w:hAnsi="Times New Roman"/>
              </w:rPr>
            </w:pPr>
          </w:p>
        </w:tc>
      </w:tr>
      <w:tr w:rsidR="00AC660C" w:rsidRPr="008A15DB" w14:paraId="53F6E01E" w14:textId="77777777" w:rsidTr="00171B68">
        <w:tc>
          <w:tcPr>
            <w:tcW w:w="3474" w:type="dxa"/>
          </w:tcPr>
          <w:p w14:paraId="14A5C956" w14:textId="77777777" w:rsidR="00AC660C" w:rsidRPr="008A15DB" w:rsidRDefault="00AC660C" w:rsidP="00171B68">
            <w:pPr>
              <w:spacing w:line="240" w:lineRule="auto"/>
              <w:contextualSpacing/>
              <w:jc w:val="both"/>
              <w:rPr>
                <w:rFonts w:ascii="Times New Roman" w:hAnsi="Times New Roman"/>
              </w:rPr>
            </w:pPr>
            <w:r w:rsidRPr="008A15DB">
              <w:rPr>
                <w:rFonts w:ascii="Times New Roman" w:hAnsi="Times New Roman"/>
              </w:rPr>
              <w:t>Банков код</w:t>
            </w:r>
            <w:r w:rsidRPr="008A15DB">
              <w:rPr>
                <w:rFonts w:ascii="Times New Roman" w:hAnsi="Times New Roman"/>
                <w:lang w:val="en-US"/>
              </w:rPr>
              <w:t xml:space="preserve"> </w:t>
            </w:r>
            <w:r w:rsidRPr="008A15DB">
              <w:rPr>
                <w:rFonts w:ascii="Times New Roman" w:hAnsi="Times New Roman"/>
              </w:rPr>
              <w:t>и обслужваща банка</w:t>
            </w:r>
          </w:p>
        </w:tc>
        <w:tc>
          <w:tcPr>
            <w:tcW w:w="6033" w:type="dxa"/>
            <w:tcBorders>
              <w:top w:val="dotted" w:sz="4" w:space="0" w:color="auto"/>
              <w:bottom w:val="dotted" w:sz="4" w:space="0" w:color="auto"/>
            </w:tcBorders>
          </w:tcPr>
          <w:p w14:paraId="3729A6F5" w14:textId="77777777" w:rsidR="00AC660C" w:rsidRPr="008A15DB" w:rsidRDefault="00AC660C" w:rsidP="00171B68">
            <w:pPr>
              <w:spacing w:line="240" w:lineRule="auto"/>
              <w:contextualSpacing/>
              <w:jc w:val="both"/>
              <w:rPr>
                <w:rFonts w:ascii="Times New Roman" w:hAnsi="Times New Roman"/>
              </w:rPr>
            </w:pPr>
          </w:p>
        </w:tc>
      </w:tr>
      <w:tr w:rsidR="00AC660C" w:rsidRPr="008A15DB" w14:paraId="5C31A944" w14:textId="77777777" w:rsidTr="00171B68">
        <w:tc>
          <w:tcPr>
            <w:tcW w:w="3474" w:type="dxa"/>
          </w:tcPr>
          <w:p w14:paraId="4100B3F1" w14:textId="77777777" w:rsidR="00AC660C" w:rsidRPr="008A15DB" w:rsidRDefault="00AC660C" w:rsidP="00171B68">
            <w:pPr>
              <w:spacing w:line="240" w:lineRule="auto"/>
              <w:contextualSpacing/>
              <w:jc w:val="both"/>
              <w:rPr>
                <w:rFonts w:ascii="Times New Roman" w:hAnsi="Times New Roman"/>
              </w:rPr>
            </w:pPr>
            <w:r w:rsidRPr="008A15DB">
              <w:rPr>
                <w:rFonts w:ascii="Times New Roman" w:hAnsi="Times New Roman"/>
              </w:rPr>
              <w:t>и подписана от:</w:t>
            </w:r>
          </w:p>
        </w:tc>
        <w:tc>
          <w:tcPr>
            <w:tcW w:w="6033" w:type="dxa"/>
            <w:tcBorders>
              <w:top w:val="dotted" w:sz="4" w:space="0" w:color="auto"/>
              <w:bottom w:val="dotted" w:sz="4" w:space="0" w:color="auto"/>
            </w:tcBorders>
          </w:tcPr>
          <w:p w14:paraId="5304049C" w14:textId="77777777" w:rsidR="00AC660C" w:rsidRPr="008A15DB" w:rsidRDefault="00AC660C" w:rsidP="00171B68">
            <w:pPr>
              <w:spacing w:line="240" w:lineRule="auto"/>
              <w:contextualSpacing/>
              <w:jc w:val="both"/>
              <w:rPr>
                <w:rFonts w:ascii="Times New Roman" w:hAnsi="Times New Roman"/>
              </w:rPr>
            </w:pPr>
          </w:p>
        </w:tc>
      </w:tr>
      <w:tr w:rsidR="00AC660C" w:rsidRPr="008A15DB" w14:paraId="02295463" w14:textId="77777777" w:rsidTr="00171B68">
        <w:tc>
          <w:tcPr>
            <w:tcW w:w="9507" w:type="dxa"/>
            <w:gridSpan w:val="2"/>
          </w:tcPr>
          <w:p w14:paraId="78377250" w14:textId="77777777" w:rsidR="00AC660C" w:rsidRPr="008A15DB" w:rsidRDefault="00AC660C" w:rsidP="00171B68">
            <w:pPr>
              <w:spacing w:line="240" w:lineRule="auto"/>
              <w:contextualSpacing/>
              <w:jc w:val="center"/>
              <w:rPr>
                <w:rFonts w:ascii="Times New Roman" w:hAnsi="Times New Roman"/>
                <w:i/>
              </w:rPr>
            </w:pPr>
            <w:r w:rsidRPr="008A15DB">
              <w:rPr>
                <w:rFonts w:ascii="Times New Roman" w:hAnsi="Times New Roman"/>
                <w:i/>
              </w:rPr>
              <w:t xml:space="preserve">трите имена </w:t>
            </w:r>
          </w:p>
        </w:tc>
      </w:tr>
      <w:tr w:rsidR="00AC660C" w:rsidRPr="008A15DB" w14:paraId="35DCEDB7" w14:textId="77777777" w:rsidTr="00171B68">
        <w:tc>
          <w:tcPr>
            <w:tcW w:w="3474" w:type="dxa"/>
          </w:tcPr>
          <w:p w14:paraId="06970E0B" w14:textId="77777777" w:rsidR="00AC660C" w:rsidRPr="008A15DB" w:rsidRDefault="00AC660C" w:rsidP="00171B68">
            <w:pPr>
              <w:spacing w:line="240" w:lineRule="auto"/>
              <w:contextualSpacing/>
              <w:rPr>
                <w:rFonts w:ascii="Times New Roman" w:hAnsi="Times New Roman"/>
              </w:rPr>
            </w:pPr>
            <w:r w:rsidRPr="008A15DB">
              <w:rPr>
                <w:rFonts w:ascii="Times New Roman" w:hAnsi="Times New Roman"/>
              </w:rPr>
              <w:t>в качеството му на:</w:t>
            </w:r>
          </w:p>
        </w:tc>
        <w:tc>
          <w:tcPr>
            <w:tcW w:w="6033" w:type="dxa"/>
            <w:tcBorders>
              <w:bottom w:val="dotted" w:sz="4" w:space="0" w:color="auto"/>
            </w:tcBorders>
          </w:tcPr>
          <w:p w14:paraId="6C0278B0" w14:textId="77777777" w:rsidR="00AC660C" w:rsidRPr="008A15DB" w:rsidRDefault="00AC660C" w:rsidP="00171B68">
            <w:pPr>
              <w:spacing w:line="240" w:lineRule="auto"/>
              <w:contextualSpacing/>
              <w:jc w:val="both"/>
              <w:rPr>
                <w:rFonts w:ascii="Times New Roman" w:hAnsi="Times New Roman"/>
              </w:rPr>
            </w:pPr>
          </w:p>
        </w:tc>
      </w:tr>
      <w:tr w:rsidR="00AC660C" w:rsidRPr="008A15DB" w14:paraId="2C6254E4" w14:textId="77777777" w:rsidTr="00171B68">
        <w:tc>
          <w:tcPr>
            <w:tcW w:w="9507" w:type="dxa"/>
            <w:gridSpan w:val="2"/>
          </w:tcPr>
          <w:p w14:paraId="779864DC" w14:textId="77777777" w:rsidR="00AC660C" w:rsidRPr="008A15DB" w:rsidRDefault="00AC660C" w:rsidP="00171B68">
            <w:pPr>
              <w:spacing w:line="240" w:lineRule="auto"/>
              <w:contextualSpacing/>
              <w:jc w:val="center"/>
              <w:rPr>
                <w:rFonts w:ascii="Times New Roman" w:hAnsi="Times New Roman"/>
                <w:i/>
              </w:rPr>
            </w:pPr>
            <w:r w:rsidRPr="008A15DB">
              <w:rPr>
                <w:rFonts w:ascii="Times New Roman" w:hAnsi="Times New Roman"/>
                <w:i/>
              </w:rPr>
              <w:t>длъжност</w:t>
            </w:r>
          </w:p>
        </w:tc>
      </w:tr>
    </w:tbl>
    <w:p w14:paraId="535F8A2A" w14:textId="77777777" w:rsidR="00AC660C" w:rsidRPr="008A15DB" w:rsidRDefault="00AC660C" w:rsidP="00AC660C">
      <w:pPr>
        <w:spacing w:line="240" w:lineRule="auto"/>
        <w:contextualSpacing/>
        <w:rPr>
          <w:rFonts w:ascii="Times New Roman" w:hAnsi="Times New Roman"/>
          <w:b/>
        </w:rPr>
      </w:pPr>
      <w:r w:rsidRPr="008A15DB">
        <w:rPr>
          <w:rFonts w:ascii="Times New Roman" w:hAnsi="Times New Roman"/>
          <w:b/>
        </w:rPr>
        <w:t xml:space="preserve">2. АДМИНИСТРАТИВНИ СВЕДЕНИЯ </w:t>
      </w:r>
      <w:r w:rsidRPr="008A15DB">
        <w:rPr>
          <w:rFonts w:ascii="Times New Roman" w:hAnsi="Times New Roman"/>
          <w:b/>
          <w:snapToGrid w:val="0"/>
        </w:rPr>
        <w:t>ЗА УЧАСТНИКА</w:t>
      </w:r>
    </w:p>
    <w:tbl>
      <w:tblPr>
        <w:tblW w:w="9458" w:type="dxa"/>
        <w:tblLook w:val="0000" w:firstRow="0" w:lastRow="0" w:firstColumn="0" w:lastColumn="0" w:noHBand="0" w:noVBand="0"/>
      </w:tblPr>
      <w:tblGrid>
        <w:gridCol w:w="2165"/>
        <w:gridCol w:w="7293"/>
      </w:tblGrid>
      <w:tr w:rsidR="00AC660C" w:rsidRPr="008A15DB" w14:paraId="04B7C300" w14:textId="77777777" w:rsidTr="00171B68">
        <w:tc>
          <w:tcPr>
            <w:tcW w:w="2165" w:type="dxa"/>
          </w:tcPr>
          <w:p w14:paraId="13445736" w14:textId="77777777" w:rsidR="00AC660C" w:rsidRPr="008A15DB" w:rsidRDefault="00AC660C" w:rsidP="00171B68">
            <w:pPr>
              <w:spacing w:line="240" w:lineRule="auto"/>
              <w:contextualSpacing/>
              <w:jc w:val="both"/>
              <w:rPr>
                <w:rFonts w:ascii="Times New Roman" w:hAnsi="Times New Roman"/>
              </w:rPr>
            </w:pPr>
            <w:r w:rsidRPr="008A15DB">
              <w:rPr>
                <w:rFonts w:ascii="Times New Roman" w:hAnsi="Times New Roman"/>
              </w:rPr>
              <w:t>1. Адрес</w:t>
            </w:r>
          </w:p>
        </w:tc>
        <w:tc>
          <w:tcPr>
            <w:tcW w:w="7293" w:type="dxa"/>
            <w:tcBorders>
              <w:bottom w:val="dotted" w:sz="4" w:space="0" w:color="auto"/>
            </w:tcBorders>
          </w:tcPr>
          <w:p w14:paraId="3FD25FF3" w14:textId="77777777" w:rsidR="00AC660C" w:rsidRPr="008A15DB" w:rsidRDefault="00AC660C" w:rsidP="00171B68">
            <w:pPr>
              <w:spacing w:line="240" w:lineRule="auto"/>
              <w:contextualSpacing/>
              <w:jc w:val="both"/>
              <w:rPr>
                <w:rFonts w:ascii="Times New Roman" w:hAnsi="Times New Roman"/>
              </w:rPr>
            </w:pPr>
          </w:p>
        </w:tc>
      </w:tr>
      <w:tr w:rsidR="00AC660C" w:rsidRPr="008A15DB" w14:paraId="2C624972" w14:textId="77777777" w:rsidTr="00171B68">
        <w:tc>
          <w:tcPr>
            <w:tcW w:w="9458" w:type="dxa"/>
            <w:gridSpan w:val="2"/>
          </w:tcPr>
          <w:p w14:paraId="18C082B0" w14:textId="77777777" w:rsidR="00AC660C" w:rsidRPr="008A15DB" w:rsidRDefault="00AC660C" w:rsidP="00171B68">
            <w:pPr>
              <w:spacing w:line="240" w:lineRule="auto"/>
              <w:contextualSpacing/>
              <w:jc w:val="center"/>
              <w:rPr>
                <w:rFonts w:ascii="Times New Roman" w:hAnsi="Times New Roman"/>
                <w:i/>
              </w:rPr>
            </w:pPr>
            <w:r w:rsidRPr="008A15DB">
              <w:rPr>
                <w:rFonts w:ascii="Times New Roman" w:hAnsi="Times New Roman"/>
                <w:i/>
                <w:snapToGrid w:val="0"/>
              </w:rPr>
              <w:t>код, град, община, квартал, улица, бл., ап.</w:t>
            </w:r>
          </w:p>
        </w:tc>
      </w:tr>
      <w:tr w:rsidR="00AC660C" w:rsidRPr="008A15DB" w14:paraId="1824F3ED" w14:textId="77777777" w:rsidTr="00171B68">
        <w:tc>
          <w:tcPr>
            <w:tcW w:w="2165" w:type="dxa"/>
          </w:tcPr>
          <w:p w14:paraId="51A85408" w14:textId="77777777" w:rsidR="00AC660C" w:rsidRPr="008A15DB" w:rsidRDefault="00AC660C" w:rsidP="00171B68">
            <w:pPr>
              <w:spacing w:line="240" w:lineRule="auto"/>
              <w:contextualSpacing/>
              <w:jc w:val="both"/>
              <w:rPr>
                <w:rFonts w:ascii="Times New Roman" w:hAnsi="Times New Roman"/>
              </w:rPr>
            </w:pPr>
            <w:r w:rsidRPr="008A15DB">
              <w:rPr>
                <w:rFonts w:ascii="Times New Roman" w:hAnsi="Times New Roman"/>
              </w:rPr>
              <w:t>2. Телефон</w:t>
            </w:r>
          </w:p>
        </w:tc>
        <w:tc>
          <w:tcPr>
            <w:tcW w:w="7293" w:type="dxa"/>
            <w:tcBorders>
              <w:bottom w:val="dotted" w:sz="4" w:space="0" w:color="auto"/>
            </w:tcBorders>
          </w:tcPr>
          <w:p w14:paraId="41ACAAE5" w14:textId="77777777" w:rsidR="00AC660C" w:rsidRPr="008A15DB" w:rsidRDefault="00AC660C" w:rsidP="00171B68">
            <w:pPr>
              <w:spacing w:line="240" w:lineRule="auto"/>
              <w:contextualSpacing/>
              <w:jc w:val="both"/>
              <w:rPr>
                <w:rFonts w:ascii="Times New Roman" w:hAnsi="Times New Roman"/>
              </w:rPr>
            </w:pPr>
          </w:p>
        </w:tc>
      </w:tr>
      <w:tr w:rsidR="00AC660C" w:rsidRPr="008A15DB" w14:paraId="1518EF6A" w14:textId="77777777" w:rsidTr="00171B68">
        <w:tc>
          <w:tcPr>
            <w:tcW w:w="2165" w:type="dxa"/>
          </w:tcPr>
          <w:p w14:paraId="5CAE91AE" w14:textId="77777777" w:rsidR="00AC660C" w:rsidRPr="008A15DB" w:rsidRDefault="00AC660C" w:rsidP="00171B68">
            <w:pPr>
              <w:spacing w:line="240" w:lineRule="auto"/>
              <w:contextualSpacing/>
              <w:jc w:val="both"/>
              <w:rPr>
                <w:rFonts w:ascii="Times New Roman" w:hAnsi="Times New Roman"/>
              </w:rPr>
            </w:pPr>
            <w:r w:rsidRPr="008A15DB">
              <w:rPr>
                <w:rFonts w:ascii="Times New Roman" w:hAnsi="Times New Roman"/>
              </w:rPr>
              <w:t>3. Факс</w:t>
            </w:r>
          </w:p>
        </w:tc>
        <w:tc>
          <w:tcPr>
            <w:tcW w:w="7293" w:type="dxa"/>
            <w:tcBorders>
              <w:bottom w:val="dotted" w:sz="4" w:space="0" w:color="auto"/>
            </w:tcBorders>
          </w:tcPr>
          <w:p w14:paraId="30179E19" w14:textId="77777777" w:rsidR="00AC660C" w:rsidRPr="008A15DB" w:rsidRDefault="00AC660C" w:rsidP="00171B68">
            <w:pPr>
              <w:spacing w:line="240" w:lineRule="auto"/>
              <w:contextualSpacing/>
              <w:jc w:val="both"/>
              <w:rPr>
                <w:rFonts w:ascii="Times New Roman" w:hAnsi="Times New Roman"/>
              </w:rPr>
            </w:pPr>
          </w:p>
        </w:tc>
      </w:tr>
      <w:tr w:rsidR="00AC660C" w:rsidRPr="008A15DB" w14:paraId="48A1BC63" w14:textId="77777777" w:rsidTr="00171B68">
        <w:tc>
          <w:tcPr>
            <w:tcW w:w="2165" w:type="dxa"/>
          </w:tcPr>
          <w:p w14:paraId="78A5702C" w14:textId="77777777" w:rsidR="00AC660C" w:rsidRPr="008A15DB" w:rsidRDefault="00AC660C" w:rsidP="00171B68">
            <w:pPr>
              <w:spacing w:line="240" w:lineRule="auto"/>
              <w:contextualSpacing/>
              <w:jc w:val="both"/>
              <w:rPr>
                <w:rFonts w:ascii="Times New Roman" w:hAnsi="Times New Roman"/>
              </w:rPr>
            </w:pPr>
            <w:r w:rsidRPr="008A15DB">
              <w:rPr>
                <w:rFonts w:ascii="Times New Roman" w:hAnsi="Times New Roman"/>
              </w:rPr>
              <w:t>4. E-</w:t>
            </w:r>
            <w:proofErr w:type="spellStart"/>
            <w:r w:rsidRPr="008A15DB">
              <w:rPr>
                <w:rFonts w:ascii="Times New Roman" w:hAnsi="Times New Roman"/>
              </w:rPr>
              <w:t>mail</w:t>
            </w:r>
            <w:proofErr w:type="spellEnd"/>
          </w:p>
        </w:tc>
        <w:tc>
          <w:tcPr>
            <w:tcW w:w="7293" w:type="dxa"/>
            <w:tcBorders>
              <w:bottom w:val="dotted" w:sz="4" w:space="0" w:color="auto"/>
            </w:tcBorders>
          </w:tcPr>
          <w:p w14:paraId="7DCD50CD" w14:textId="77777777" w:rsidR="00AC660C" w:rsidRPr="008A15DB" w:rsidRDefault="00AC660C" w:rsidP="00171B68">
            <w:pPr>
              <w:spacing w:line="240" w:lineRule="auto"/>
              <w:contextualSpacing/>
              <w:jc w:val="both"/>
              <w:rPr>
                <w:rFonts w:ascii="Times New Roman" w:hAnsi="Times New Roman"/>
              </w:rPr>
            </w:pPr>
          </w:p>
        </w:tc>
      </w:tr>
      <w:tr w:rsidR="00AC660C" w:rsidRPr="008A15DB" w14:paraId="7A1757C3" w14:textId="77777777" w:rsidTr="00171B68">
        <w:tc>
          <w:tcPr>
            <w:tcW w:w="2165" w:type="dxa"/>
          </w:tcPr>
          <w:p w14:paraId="7FC4FBCD" w14:textId="77777777" w:rsidR="00AC660C" w:rsidRPr="008A15DB" w:rsidRDefault="00AC660C" w:rsidP="00171B68">
            <w:pPr>
              <w:spacing w:line="240" w:lineRule="auto"/>
              <w:contextualSpacing/>
              <w:jc w:val="both"/>
              <w:rPr>
                <w:rFonts w:ascii="Times New Roman" w:hAnsi="Times New Roman"/>
              </w:rPr>
            </w:pPr>
            <w:r w:rsidRPr="008A15DB">
              <w:rPr>
                <w:rFonts w:ascii="Times New Roman" w:hAnsi="Times New Roman"/>
              </w:rPr>
              <w:t>5. Интернет адрес</w:t>
            </w:r>
          </w:p>
        </w:tc>
        <w:tc>
          <w:tcPr>
            <w:tcW w:w="7293" w:type="dxa"/>
            <w:tcBorders>
              <w:bottom w:val="dotted" w:sz="4" w:space="0" w:color="auto"/>
            </w:tcBorders>
          </w:tcPr>
          <w:p w14:paraId="42FCDF82" w14:textId="77777777" w:rsidR="00AC660C" w:rsidRPr="008A15DB" w:rsidRDefault="00AC660C" w:rsidP="00171B68">
            <w:pPr>
              <w:spacing w:line="240" w:lineRule="auto"/>
              <w:contextualSpacing/>
              <w:jc w:val="both"/>
              <w:rPr>
                <w:rFonts w:ascii="Times New Roman" w:hAnsi="Times New Roman"/>
              </w:rPr>
            </w:pPr>
          </w:p>
        </w:tc>
      </w:tr>
      <w:tr w:rsidR="00AC660C" w:rsidRPr="008A15DB" w14:paraId="167E61C1" w14:textId="77777777" w:rsidTr="00171B68">
        <w:tc>
          <w:tcPr>
            <w:tcW w:w="2165" w:type="dxa"/>
          </w:tcPr>
          <w:p w14:paraId="6C8ED65D" w14:textId="77777777" w:rsidR="00AC660C" w:rsidRPr="008A15DB" w:rsidRDefault="00AC660C" w:rsidP="00171B68">
            <w:pPr>
              <w:spacing w:line="240" w:lineRule="auto"/>
              <w:contextualSpacing/>
              <w:jc w:val="both"/>
              <w:rPr>
                <w:rFonts w:ascii="Times New Roman" w:hAnsi="Times New Roman"/>
              </w:rPr>
            </w:pPr>
            <w:r w:rsidRPr="008A15DB">
              <w:rPr>
                <w:rFonts w:ascii="Times New Roman" w:hAnsi="Times New Roman"/>
              </w:rPr>
              <w:t>6. ЛИЦЕ за контакт</w:t>
            </w:r>
          </w:p>
          <w:p w14:paraId="3EC297CF" w14:textId="77777777" w:rsidR="00AC660C" w:rsidRPr="008A15DB" w:rsidRDefault="00AC660C" w:rsidP="00171B68">
            <w:pPr>
              <w:spacing w:line="240" w:lineRule="auto"/>
              <w:ind w:left="284"/>
              <w:contextualSpacing/>
              <w:jc w:val="both"/>
              <w:rPr>
                <w:rFonts w:ascii="Times New Roman" w:hAnsi="Times New Roman"/>
              </w:rPr>
            </w:pPr>
            <w:r w:rsidRPr="008A15DB">
              <w:rPr>
                <w:rFonts w:ascii="Times New Roman" w:hAnsi="Times New Roman"/>
              </w:rPr>
              <w:t>/име, длъжност/</w:t>
            </w:r>
          </w:p>
        </w:tc>
        <w:tc>
          <w:tcPr>
            <w:tcW w:w="7293" w:type="dxa"/>
            <w:tcBorders>
              <w:bottom w:val="dotted" w:sz="4" w:space="0" w:color="auto"/>
            </w:tcBorders>
          </w:tcPr>
          <w:p w14:paraId="4A46BAF0" w14:textId="77777777" w:rsidR="00AC660C" w:rsidRPr="008A15DB" w:rsidRDefault="00AC660C" w:rsidP="00171B68">
            <w:pPr>
              <w:spacing w:line="240" w:lineRule="auto"/>
              <w:contextualSpacing/>
              <w:jc w:val="both"/>
              <w:rPr>
                <w:rFonts w:ascii="Times New Roman" w:hAnsi="Times New Roman"/>
              </w:rPr>
            </w:pPr>
          </w:p>
        </w:tc>
      </w:tr>
    </w:tbl>
    <w:p w14:paraId="0978F76B" w14:textId="1A45480C" w:rsidR="00AC660C" w:rsidRDefault="00AC660C" w:rsidP="00AC660C">
      <w:pPr>
        <w:spacing w:line="360" w:lineRule="auto"/>
        <w:jc w:val="both"/>
        <w:rPr>
          <w:rFonts w:ascii="Times New Roman" w:hAnsi="Times New Roman"/>
          <w:sz w:val="24"/>
          <w:szCs w:val="24"/>
        </w:rPr>
      </w:pPr>
    </w:p>
    <w:p w14:paraId="6EE9A895" w14:textId="14F54D20" w:rsidR="003674D3" w:rsidRDefault="003674D3" w:rsidP="00AC660C">
      <w:pPr>
        <w:spacing w:line="360" w:lineRule="auto"/>
        <w:jc w:val="both"/>
        <w:rPr>
          <w:rFonts w:ascii="Times New Roman" w:hAnsi="Times New Roman"/>
          <w:sz w:val="24"/>
          <w:szCs w:val="24"/>
        </w:rPr>
      </w:pPr>
    </w:p>
    <w:p w14:paraId="219C74CE" w14:textId="77777777" w:rsidR="003674D3" w:rsidRPr="008A15DB" w:rsidRDefault="003674D3" w:rsidP="00AC660C">
      <w:pPr>
        <w:spacing w:line="360" w:lineRule="auto"/>
        <w:jc w:val="both"/>
        <w:rPr>
          <w:rFonts w:ascii="Times New Roman" w:hAnsi="Times New Roman"/>
          <w:sz w:val="24"/>
          <w:szCs w:val="24"/>
        </w:rPr>
      </w:pPr>
    </w:p>
    <w:p w14:paraId="00B8703C" w14:textId="77777777" w:rsidR="00AC660C" w:rsidRPr="008A15DB" w:rsidRDefault="00AC660C" w:rsidP="00AC660C">
      <w:pPr>
        <w:spacing w:line="360" w:lineRule="auto"/>
        <w:jc w:val="both"/>
        <w:rPr>
          <w:rFonts w:ascii="Times New Roman" w:hAnsi="Times New Roman"/>
          <w:b/>
          <w:bCs/>
          <w:i/>
          <w:iCs/>
          <w:sz w:val="24"/>
          <w:szCs w:val="24"/>
        </w:rPr>
      </w:pPr>
      <w:r w:rsidRPr="008A15DB">
        <w:rPr>
          <w:rFonts w:ascii="Times New Roman" w:hAnsi="Times New Roman"/>
          <w:sz w:val="24"/>
          <w:szCs w:val="24"/>
        </w:rPr>
        <w:t xml:space="preserve">Дата………………….. </w:t>
      </w:r>
      <w:r w:rsidRPr="008A15DB">
        <w:rPr>
          <w:rFonts w:ascii="Times New Roman" w:hAnsi="Times New Roman"/>
          <w:sz w:val="24"/>
          <w:szCs w:val="24"/>
        </w:rPr>
        <w:tab/>
      </w:r>
      <w:r w:rsidRPr="008A15DB">
        <w:rPr>
          <w:rFonts w:ascii="Times New Roman" w:hAnsi="Times New Roman"/>
          <w:sz w:val="24"/>
          <w:szCs w:val="24"/>
        </w:rPr>
        <w:tab/>
      </w:r>
      <w:r w:rsidRPr="008A15DB">
        <w:rPr>
          <w:rFonts w:ascii="Times New Roman" w:hAnsi="Times New Roman"/>
          <w:sz w:val="24"/>
          <w:szCs w:val="24"/>
        </w:rPr>
        <w:tab/>
      </w:r>
      <w:r w:rsidRPr="008A15DB">
        <w:rPr>
          <w:rFonts w:ascii="Times New Roman" w:hAnsi="Times New Roman"/>
          <w:sz w:val="24"/>
          <w:szCs w:val="24"/>
        </w:rPr>
        <w:tab/>
        <w:t>Подпис и печат………………………</w:t>
      </w:r>
    </w:p>
    <w:p w14:paraId="3EB64F4A" w14:textId="77777777" w:rsidR="00AC660C" w:rsidRPr="008A15DB" w:rsidRDefault="00AC660C" w:rsidP="00AC660C">
      <w:pPr>
        <w:spacing w:after="0" w:line="240" w:lineRule="auto"/>
        <w:jc w:val="both"/>
        <w:rPr>
          <w:rFonts w:ascii="Times New Roman" w:hAnsi="Times New Roman"/>
          <w:b/>
          <w:bCs/>
          <w:i/>
          <w:iCs/>
          <w:lang w:val="en-US"/>
        </w:rPr>
      </w:pPr>
      <w:r w:rsidRPr="009E56E3">
        <w:rPr>
          <w:b/>
        </w:rPr>
        <w:br w:type="page"/>
      </w:r>
      <w:r w:rsidRPr="008A15DB">
        <w:rPr>
          <w:rFonts w:ascii="Times New Roman" w:hAnsi="Times New Roman"/>
          <w:b/>
          <w:bCs/>
          <w:i/>
          <w:iCs/>
        </w:rPr>
        <w:lastRenderedPageBreak/>
        <w:t>Приложение №</w:t>
      </w:r>
      <w:r w:rsidRPr="008A15DB">
        <w:rPr>
          <w:rFonts w:ascii="Times New Roman" w:hAnsi="Times New Roman"/>
          <w:b/>
          <w:bCs/>
          <w:i/>
          <w:iCs/>
          <w:lang w:val="en-US"/>
        </w:rPr>
        <w:t>2</w:t>
      </w:r>
    </w:p>
    <w:p w14:paraId="730CAB23" w14:textId="77777777" w:rsidR="00AC660C" w:rsidRPr="008A15DB" w:rsidRDefault="00AC660C" w:rsidP="00AC660C">
      <w:pPr>
        <w:pStyle w:val="Style38"/>
        <w:widowControl/>
        <w:spacing w:line="240" w:lineRule="exact"/>
        <w:rPr>
          <w:b/>
          <w:i/>
          <w:sz w:val="22"/>
          <w:szCs w:val="22"/>
          <w:lang w:val="bg-BG"/>
        </w:rPr>
      </w:pPr>
      <w:r w:rsidRPr="008A15DB">
        <w:rPr>
          <w:i/>
          <w:iCs/>
          <w:color w:val="000000"/>
          <w:sz w:val="22"/>
          <w:szCs w:val="22"/>
          <w:lang w:val="bg-BG"/>
        </w:rPr>
        <w:t>Образец</w:t>
      </w:r>
    </w:p>
    <w:p w14:paraId="480E608A" w14:textId="77777777" w:rsidR="00AC660C" w:rsidRPr="008A15DB" w:rsidRDefault="00AC660C" w:rsidP="00AC660C">
      <w:pPr>
        <w:pStyle w:val="Default"/>
        <w:rPr>
          <w:b/>
          <w:bCs/>
          <w:i/>
          <w:iCs/>
          <w:sz w:val="22"/>
          <w:szCs w:val="22"/>
          <w:lang w:val="en-US"/>
        </w:rPr>
      </w:pPr>
    </w:p>
    <w:p w14:paraId="6A9A6DAA" w14:textId="77777777" w:rsidR="00AC660C" w:rsidRPr="008A15DB" w:rsidRDefault="00AC660C" w:rsidP="00AC660C">
      <w:pPr>
        <w:pStyle w:val="Default"/>
        <w:rPr>
          <w:b/>
          <w:bCs/>
          <w:sz w:val="22"/>
          <w:szCs w:val="22"/>
          <w:lang w:val="en-US"/>
        </w:rPr>
      </w:pPr>
    </w:p>
    <w:p w14:paraId="416E034D" w14:textId="77777777" w:rsidR="00AC660C" w:rsidRPr="008A15DB" w:rsidRDefault="00AC660C" w:rsidP="00AC660C">
      <w:pPr>
        <w:pStyle w:val="Default"/>
        <w:jc w:val="center"/>
        <w:rPr>
          <w:b/>
          <w:bCs/>
          <w:lang w:val="en-US"/>
        </w:rPr>
      </w:pPr>
      <w:r w:rsidRPr="008A15DB">
        <w:rPr>
          <w:b/>
          <w:bCs/>
        </w:rPr>
        <w:t>Д Е К Л А Р А Ц И Я</w:t>
      </w:r>
    </w:p>
    <w:p w14:paraId="34817412" w14:textId="77777777" w:rsidR="00AC660C" w:rsidRPr="008A15DB" w:rsidRDefault="00AC660C" w:rsidP="00AC660C">
      <w:pPr>
        <w:pStyle w:val="Default"/>
        <w:jc w:val="center"/>
      </w:pPr>
      <w:r w:rsidRPr="008A15DB">
        <w:rPr>
          <w:i/>
          <w:iCs/>
        </w:rPr>
        <w:t>за конфиденциалност</w:t>
      </w:r>
    </w:p>
    <w:p w14:paraId="654E9ADF" w14:textId="77777777" w:rsidR="00AC660C" w:rsidRPr="008A15DB" w:rsidRDefault="00AC660C" w:rsidP="00AC660C">
      <w:pPr>
        <w:pStyle w:val="Default"/>
        <w:rPr>
          <w:lang w:val="en-US"/>
        </w:rPr>
      </w:pPr>
    </w:p>
    <w:p w14:paraId="13985008" w14:textId="77777777" w:rsidR="00AC660C" w:rsidRPr="008A15DB" w:rsidRDefault="00AC660C" w:rsidP="00AC660C">
      <w:pPr>
        <w:pStyle w:val="Default"/>
        <w:spacing w:line="360" w:lineRule="auto"/>
        <w:jc w:val="both"/>
      </w:pPr>
      <w:r w:rsidRPr="008A15DB">
        <w:t>Долуподписаният/</w:t>
      </w:r>
      <w:proofErr w:type="spellStart"/>
      <w:r w:rsidRPr="008A15DB">
        <w:t>ната</w:t>
      </w:r>
      <w:proofErr w:type="spellEnd"/>
      <w:r w:rsidRPr="008A15DB">
        <w:t xml:space="preserve"> __________________________________________________ с ЕГН ____________________________, в качеството ми на _________________________ </w:t>
      </w:r>
      <w:r w:rsidRPr="008A15DB">
        <w:rPr>
          <w:b/>
          <w:bCs/>
          <w:i/>
          <w:iCs/>
        </w:rPr>
        <w:t xml:space="preserve">(посочете длъжността) </w:t>
      </w:r>
      <w:r w:rsidRPr="008A15DB">
        <w:t xml:space="preserve">на ____________________________ </w:t>
      </w:r>
      <w:r w:rsidRPr="008A15DB">
        <w:rPr>
          <w:b/>
          <w:bCs/>
          <w:i/>
          <w:iCs/>
        </w:rPr>
        <w:t>(посочете фирмата на участника)</w:t>
      </w:r>
      <w:r w:rsidRPr="008A15DB">
        <w:t xml:space="preserve">, с БУЛСТАТ/ ЕИК ____________________, със седалище и адрес на управление: ___________________________________________ ___________________________________________________________________________ </w:t>
      </w:r>
    </w:p>
    <w:p w14:paraId="5542EF6A" w14:textId="77777777" w:rsidR="00AC660C" w:rsidRPr="008A15DB" w:rsidRDefault="00AC660C" w:rsidP="00AC660C">
      <w:pPr>
        <w:pStyle w:val="Default"/>
        <w:rPr>
          <w:b/>
          <w:bCs/>
          <w:lang w:val="en-US"/>
        </w:rPr>
      </w:pPr>
    </w:p>
    <w:p w14:paraId="03E78B4E" w14:textId="77777777" w:rsidR="00AC660C" w:rsidRPr="008A15DB" w:rsidRDefault="00AC660C" w:rsidP="00AC660C">
      <w:pPr>
        <w:pStyle w:val="Default"/>
        <w:rPr>
          <w:b/>
          <w:bCs/>
          <w:lang w:val="en-US"/>
        </w:rPr>
      </w:pPr>
    </w:p>
    <w:p w14:paraId="64D7E1FC" w14:textId="77777777" w:rsidR="00AC660C" w:rsidRPr="008A15DB" w:rsidRDefault="00AC660C" w:rsidP="00AC660C">
      <w:pPr>
        <w:pStyle w:val="Default"/>
        <w:spacing w:line="360" w:lineRule="auto"/>
        <w:jc w:val="center"/>
        <w:rPr>
          <w:b/>
          <w:bCs/>
          <w:lang w:val="en-US"/>
        </w:rPr>
      </w:pPr>
      <w:r w:rsidRPr="008A15DB">
        <w:rPr>
          <w:b/>
          <w:bCs/>
        </w:rPr>
        <w:t>Д Е К Л А Р И Р А М:</w:t>
      </w:r>
    </w:p>
    <w:p w14:paraId="490578A8" w14:textId="77777777" w:rsidR="00AC660C" w:rsidRPr="008A15DB" w:rsidRDefault="00AC660C" w:rsidP="00AC660C">
      <w:pPr>
        <w:pStyle w:val="Default"/>
        <w:spacing w:line="360" w:lineRule="auto"/>
        <w:jc w:val="center"/>
        <w:rPr>
          <w:lang w:val="en-US"/>
        </w:rPr>
      </w:pPr>
    </w:p>
    <w:p w14:paraId="71F2A563" w14:textId="6E11F71E" w:rsidR="00AC660C" w:rsidRPr="008A15DB" w:rsidRDefault="00AC660C" w:rsidP="00AC660C">
      <w:pPr>
        <w:pStyle w:val="Default"/>
        <w:spacing w:line="360" w:lineRule="auto"/>
        <w:jc w:val="both"/>
      </w:pPr>
      <w:r w:rsidRPr="008A15DB">
        <w:t xml:space="preserve">1. Няма да използвам и оповестявам пред трети лица сведения и факти, станали ми известни при участието в открита от </w:t>
      </w:r>
      <w:proofErr w:type="spellStart"/>
      <w:r w:rsidRPr="008A15DB">
        <w:t>Булгартел</w:t>
      </w:r>
      <w:proofErr w:type="spellEnd"/>
      <w:r w:rsidRPr="008A15DB">
        <w:t xml:space="preserve"> АД процедура за избор на изпълнител за </w:t>
      </w:r>
      <w:r w:rsidR="008A15DB">
        <w:t>извършване на н</w:t>
      </w:r>
      <w:r w:rsidR="008A15DB" w:rsidRPr="008A15DB">
        <w:t xml:space="preserve">езависим финансов одит на  междинен </w:t>
      </w:r>
      <w:proofErr w:type="spellStart"/>
      <w:r w:rsidR="00B97D44">
        <w:t>сасмотоятелен</w:t>
      </w:r>
      <w:proofErr w:type="spellEnd"/>
      <w:r w:rsidR="00B036DE" w:rsidRPr="00B036DE">
        <w:t xml:space="preserve"> </w:t>
      </w:r>
      <w:r w:rsidR="00B036DE">
        <w:t xml:space="preserve">и </w:t>
      </w:r>
      <w:r w:rsidR="00B036DE" w:rsidRPr="008A15DB">
        <w:t>консолидиран</w:t>
      </w:r>
      <w:r w:rsidR="008A15DB" w:rsidRPr="008A15DB">
        <w:t xml:space="preserve"> финансов отчет към 30</w:t>
      </w:r>
      <w:r w:rsidR="00C42A46">
        <w:t xml:space="preserve"> </w:t>
      </w:r>
      <w:r w:rsidR="008A15DB" w:rsidRPr="008A15DB">
        <w:t>юни 202</w:t>
      </w:r>
      <w:r w:rsidR="00B97D44">
        <w:t>6</w:t>
      </w:r>
      <w:r w:rsidR="00C42A46">
        <w:t xml:space="preserve"> </w:t>
      </w:r>
      <w:r w:rsidR="008A15DB" w:rsidRPr="008A15DB">
        <w:t>г., 30 юни 202</w:t>
      </w:r>
      <w:r w:rsidR="00B97D44">
        <w:t>7</w:t>
      </w:r>
      <w:r w:rsidR="00C42A46">
        <w:t xml:space="preserve"> </w:t>
      </w:r>
      <w:r w:rsidR="008A15DB" w:rsidRPr="008A15DB">
        <w:t>г., 30 юни 202</w:t>
      </w:r>
      <w:r w:rsidR="00B97D44">
        <w:t>8</w:t>
      </w:r>
      <w:r w:rsidR="00C42A46">
        <w:t xml:space="preserve"> </w:t>
      </w:r>
      <w:r w:rsidR="008A15DB" w:rsidRPr="008A15DB">
        <w:t xml:space="preserve">г. и годишен </w:t>
      </w:r>
      <w:r w:rsidR="00B97D44">
        <w:t>самостоятелен</w:t>
      </w:r>
      <w:r w:rsidR="00B036DE">
        <w:t xml:space="preserve"> и </w:t>
      </w:r>
      <w:r w:rsidR="00B036DE" w:rsidRPr="008A15DB">
        <w:t>консолидиран</w:t>
      </w:r>
      <w:r w:rsidR="008A15DB" w:rsidRPr="008A15DB">
        <w:t xml:space="preserve"> финансов отчет за 202</w:t>
      </w:r>
      <w:r w:rsidR="00B97D44">
        <w:t>6</w:t>
      </w:r>
      <w:r w:rsidR="00C42A46">
        <w:t xml:space="preserve"> </w:t>
      </w:r>
      <w:r w:rsidR="008A15DB" w:rsidRPr="008A15DB">
        <w:t>г., 202</w:t>
      </w:r>
      <w:r w:rsidR="00B97D44">
        <w:t>7</w:t>
      </w:r>
      <w:r w:rsidR="00C42A46">
        <w:t xml:space="preserve"> </w:t>
      </w:r>
      <w:r w:rsidR="008A15DB" w:rsidRPr="008A15DB">
        <w:t>г., 202</w:t>
      </w:r>
      <w:r w:rsidR="00B97D44">
        <w:t>8</w:t>
      </w:r>
      <w:r w:rsidR="00C42A46">
        <w:t xml:space="preserve"> </w:t>
      </w:r>
      <w:r w:rsidR="008A15DB" w:rsidRPr="008A15DB">
        <w:t>г.</w:t>
      </w:r>
      <w:r w:rsidR="00C42A46">
        <w:t xml:space="preserve"> </w:t>
      </w:r>
      <w:r w:rsidRPr="008A15DB">
        <w:t xml:space="preserve">на </w:t>
      </w:r>
      <w:proofErr w:type="spellStart"/>
      <w:r w:rsidRPr="008A15DB">
        <w:t>Булгартел</w:t>
      </w:r>
      <w:proofErr w:type="spellEnd"/>
      <w:r w:rsidRPr="008A15DB">
        <w:t xml:space="preserve"> АД, представляващи производствена и търговска тайна на дружеството. </w:t>
      </w:r>
    </w:p>
    <w:p w14:paraId="04BFB770" w14:textId="77777777" w:rsidR="00AC660C" w:rsidRPr="008A15DB" w:rsidRDefault="00AC660C" w:rsidP="00AC660C">
      <w:pPr>
        <w:pStyle w:val="Default"/>
        <w:spacing w:line="360" w:lineRule="auto"/>
        <w:jc w:val="both"/>
      </w:pPr>
      <w:r w:rsidRPr="008A15DB">
        <w:t xml:space="preserve">2. Няма да злоупотребявам с доверието и да уронвам доброто име на </w:t>
      </w:r>
      <w:proofErr w:type="spellStart"/>
      <w:r w:rsidRPr="008A15DB">
        <w:t>Булгартел</w:t>
      </w:r>
      <w:proofErr w:type="spellEnd"/>
      <w:r w:rsidRPr="008A15DB">
        <w:t xml:space="preserve"> АД. </w:t>
      </w:r>
    </w:p>
    <w:p w14:paraId="49ECE987" w14:textId="77777777" w:rsidR="00AC660C" w:rsidRPr="008A15DB" w:rsidRDefault="00AC660C" w:rsidP="00AC660C">
      <w:pPr>
        <w:pStyle w:val="Default"/>
        <w:spacing w:line="360" w:lineRule="auto"/>
      </w:pPr>
    </w:p>
    <w:p w14:paraId="20C7AF78" w14:textId="77777777" w:rsidR="00AC660C" w:rsidRPr="008A15DB" w:rsidRDefault="00AC660C" w:rsidP="00AC660C">
      <w:pPr>
        <w:pStyle w:val="Default"/>
        <w:spacing w:line="360" w:lineRule="auto"/>
      </w:pPr>
    </w:p>
    <w:p w14:paraId="27A356C0" w14:textId="77777777" w:rsidR="00AC660C" w:rsidRPr="008A15DB" w:rsidRDefault="00AC660C" w:rsidP="00AC660C">
      <w:pPr>
        <w:pStyle w:val="Default"/>
        <w:spacing w:line="360" w:lineRule="auto"/>
      </w:pPr>
    </w:p>
    <w:p w14:paraId="4043DA84" w14:textId="77777777" w:rsidR="00AC660C" w:rsidRPr="008A15DB" w:rsidRDefault="00AC660C" w:rsidP="00AC660C">
      <w:pPr>
        <w:pStyle w:val="Default"/>
        <w:spacing w:line="360" w:lineRule="auto"/>
      </w:pPr>
    </w:p>
    <w:p w14:paraId="0622E0D5" w14:textId="77777777" w:rsidR="00AC660C" w:rsidRPr="008A15DB" w:rsidRDefault="00AC660C" w:rsidP="00AC660C">
      <w:pPr>
        <w:pStyle w:val="Default"/>
        <w:spacing w:line="360" w:lineRule="auto"/>
      </w:pPr>
    </w:p>
    <w:p w14:paraId="03180DEB" w14:textId="77777777" w:rsidR="00AC660C" w:rsidRPr="008A15DB" w:rsidRDefault="00AC660C" w:rsidP="00AC660C">
      <w:pPr>
        <w:pStyle w:val="Default"/>
        <w:spacing w:line="360" w:lineRule="auto"/>
      </w:pPr>
    </w:p>
    <w:p w14:paraId="4CDAAF3C" w14:textId="77777777" w:rsidR="00AC660C" w:rsidRPr="008A15DB" w:rsidRDefault="00AC660C" w:rsidP="00AC660C">
      <w:pPr>
        <w:pStyle w:val="Default"/>
        <w:spacing w:line="360" w:lineRule="auto"/>
      </w:pPr>
    </w:p>
    <w:p w14:paraId="7C8179D8" w14:textId="77777777" w:rsidR="00AC660C" w:rsidRPr="008A15DB" w:rsidRDefault="00AC660C" w:rsidP="00AC660C">
      <w:pPr>
        <w:pStyle w:val="Default"/>
        <w:spacing w:line="360" w:lineRule="auto"/>
      </w:pPr>
    </w:p>
    <w:p w14:paraId="0E2C5DA4" w14:textId="77777777" w:rsidR="00AC660C" w:rsidRPr="008A15DB" w:rsidRDefault="00AC660C" w:rsidP="00AC660C">
      <w:pPr>
        <w:pStyle w:val="Default"/>
        <w:spacing w:line="360" w:lineRule="auto"/>
      </w:pPr>
      <w:r w:rsidRPr="008A15DB">
        <w:t xml:space="preserve">___________________ г.                                              </w:t>
      </w:r>
      <w:r w:rsidRPr="008A15DB">
        <w:rPr>
          <w:b/>
          <w:bCs/>
        </w:rPr>
        <w:t xml:space="preserve">Декларатор: </w:t>
      </w:r>
      <w:r w:rsidRPr="008A15DB">
        <w:t xml:space="preserve">______________ </w:t>
      </w:r>
    </w:p>
    <w:p w14:paraId="57110DF4" w14:textId="77777777" w:rsidR="00AC660C" w:rsidRPr="008A15DB" w:rsidRDefault="00AC660C" w:rsidP="00AC660C">
      <w:pPr>
        <w:spacing w:line="360" w:lineRule="auto"/>
        <w:rPr>
          <w:rFonts w:ascii="Times New Roman" w:hAnsi="Times New Roman"/>
          <w:b/>
          <w:bCs/>
          <w:i/>
          <w:iCs/>
          <w:sz w:val="24"/>
          <w:szCs w:val="24"/>
        </w:rPr>
      </w:pPr>
      <w:r w:rsidRPr="008A15DB">
        <w:rPr>
          <w:rFonts w:ascii="Times New Roman" w:hAnsi="Times New Roman"/>
          <w:b/>
          <w:bCs/>
          <w:i/>
          <w:iCs/>
          <w:sz w:val="24"/>
          <w:szCs w:val="24"/>
        </w:rPr>
        <w:t>(дата на подписване)                                                 (подпис)</w:t>
      </w:r>
    </w:p>
    <w:p w14:paraId="44513E61" w14:textId="77777777" w:rsidR="00AC660C" w:rsidRPr="008A15DB" w:rsidRDefault="00C42A46" w:rsidP="00C42A46">
      <w:pPr>
        <w:spacing w:line="360" w:lineRule="auto"/>
        <w:rPr>
          <w:rFonts w:ascii="Times New Roman" w:hAnsi="Times New Roman"/>
          <w:b/>
          <w:bCs/>
          <w:i/>
          <w:iCs/>
        </w:rPr>
      </w:pPr>
      <w:r>
        <w:rPr>
          <w:rFonts w:ascii="Times New Roman" w:hAnsi="Times New Roman"/>
          <w:b/>
          <w:bCs/>
          <w:i/>
          <w:iCs/>
          <w:sz w:val="24"/>
          <w:szCs w:val="24"/>
        </w:rPr>
        <w:br w:type="page"/>
      </w:r>
      <w:r w:rsidR="00AC660C" w:rsidRPr="008A15DB">
        <w:rPr>
          <w:rFonts w:ascii="Times New Roman" w:hAnsi="Times New Roman"/>
          <w:b/>
          <w:bCs/>
          <w:i/>
          <w:iCs/>
        </w:rPr>
        <w:lastRenderedPageBreak/>
        <w:t>Приложение №3</w:t>
      </w:r>
    </w:p>
    <w:p w14:paraId="7BD2E8ED" w14:textId="77777777" w:rsidR="00AC660C" w:rsidRPr="008A15DB" w:rsidRDefault="00AC660C" w:rsidP="00AC660C">
      <w:pPr>
        <w:pStyle w:val="Style38"/>
        <w:widowControl/>
        <w:spacing w:line="240" w:lineRule="exact"/>
        <w:rPr>
          <w:b/>
          <w:i/>
          <w:sz w:val="22"/>
          <w:szCs w:val="22"/>
          <w:lang w:val="bg-BG"/>
        </w:rPr>
      </w:pPr>
      <w:r w:rsidRPr="008A15DB">
        <w:rPr>
          <w:i/>
          <w:iCs/>
          <w:color w:val="000000"/>
          <w:sz w:val="22"/>
          <w:szCs w:val="22"/>
          <w:lang w:val="bg-BG"/>
        </w:rPr>
        <w:t>Образец</w:t>
      </w:r>
    </w:p>
    <w:p w14:paraId="653EB632" w14:textId="77777777" w:rsidR="00AC660C" w:rsidRPr="008A15DB" w:rsidRDefault="00AC660C" w:rsidP="00AC660C">
      <w:pPr>
        <w:pStyle w:val="Default"/>
        <w:rPr>
          <w:b/>
          <w:bCs/>
          <w:sz w:val="23"/>
          <w:szCs w:val="23"/>
        </w:rPr>
      </w:pPr>
    </w:p>
    <w:p w14:paraId="31E07DCC" w14:textId="77777777" w:rsidR="00AC660C" w:rsidRPr="008A15DB" w:rsidRDefault="00AC660C" w:rsidP="00AC660C">
      <w:pPr>
        <w:pStyle w:val="Default"/>
        <w:jc w:val="center"/>
        <w:rPr>
          <w:b/>
          <w:bCs/>
        </w:rPr>
      </w:pPr>
      <w:r w:rsidRPr="008A15DB">
        <w:rPr>
          <w:b/>
          <w:bCs/>
        </w:rPr>
        <w:t>ПРЕДЛОЖЕНИЕ ЗА ИЗПЪЛНЕНИЕ</w:t>
      </w:r>
    </w:p>
    <w:p w14:paraId="0C46C897" w14:textId="77777777" w:rsidR="00AC660C" w:rsidRPr="008A15DB" w:rsidRDefault="00AC660C" w:rsidP="00AC660C">
      <w:pPr>
        <w:pStyle w:val="Default"/>
        <w:jc w:val="center"/>
      </w:pPr>
    </w:p>
    <w:p w14:paraId="1289F54B" w14:textId="0B3910E2" w:rsidR="00AC660C" w:rsidRPr="008A15DB" w:rsidRDefault="00AC660C" w:rsidP="00AC660C">
      <w:pPr>
        <w:pStyle w:val="Default"/>
        <w:jc w:val="both"/>
      </w:pPr>
      <w:r w:rsidRPr="008A15DB">
        <w:rPr>
          <w:rStyle w:val="FontStyle97"/>
          <w:bCs/>
          <w:sz w:val="24"/>
        </w:rPr>
        <w:t>за участие в конкурс по оферти с предмет:</w:t>
      </w:r>
      <w:r w:rsidRPr="008A15DB">
        <w:rPr>
          <w:rStyle w:val="FontStyle97"/>
          <w:bCs/>
          <w:szCs w:val="22"/>
        </w:rPr>
        <w:t xml:space="preserve"> </w:t>
      </w:r>
      <w:r w:rsidR="008A15DB" w:rsidRPr="008A15DB">
        <w:t xml:space="preserve">„Извършване на Независим финансов одит на  междинен </w:t>
      </w:r>
      <w:r w:rsidR="00B97D44">
        <w:t>самостоятелен</w:t>
      </w:r>
      <w:r w:rsidR="00342155">
        <w:rPr>
          <w:lang w:val="en-US"/>
        </w:rPr>
        <w:t xml:space="preserve"> </w:t>
      </w:r>
      <w:r w:rsidR="00342155">
        <w:t>и консолидиран</w:t>
      </w:r>
      <w:r w:rsidR="008A15DB" w:rsidRPr="008A15DB">
        <w:t xml:space="preserve"> финансов отчет към 30</w:t>
      </w:r>
      <w:r w:rsidR="00C42A46">
        <w:t xml:space="preserve"> </w:t>
      </w:r>
      <w:r w:rsidR="008A15DB" w:rsidRPr="008A15DB">
        <w:t>юни 202</w:t>
      </w:r>
      <w:r w:rsidR="00B97D44">
        <w:t>6</w:t>
      </w:r>
      <w:r w:rsidR="00C42A46">
        <w:t xml:space="preserve"> </w:t>
      </w:r>
      <w:r w:rsidR="008A15DB" w:rsidRPr="008A15DB">
        <w:t>г., 30 юни 202</w:t>
      </w:r>
      <w:r w:rsidR="00B97D44">
        <w:t>7</w:t>
      </w:r>
      <w:r w:rsidR="00C42A46">
        <w:t xml:space="preserve"> </w:t>
      </w:r>
      <w:r w:rsidR="008A15DB" w:rsidRPr="008A15DB">
        <w:t>г., 30 юни 202</w:t>
      </w:r>
      <w:r w:rsidR="00B97D44">
        <w:t>8</w:t>
      </w:r>
      <w:r w:rsidR="00C42A46">
        <w:t xml:space="preserve"> </w:t>
      </w:r>
      <w:r w:rsidR="008A15DB" w:rsidRPr="008A15DB">
        <w:t xml:space="preserve">г. и годишен </w:t>
      </w:r>
      <w:r w:rsidR="00B97D44">
        <w:t>самостоятелен</w:t>
      </w:r>
      <w:r w:rsidR="00342155">
        <w:t xml:space="preserve"> и консолидиран</w:t>
      </w:r>
      <w:r w:rsidR="008A15DB" w:rsidRPr="008A15DB">
        <w:t xml:space="preserve"> финансов отчет за 202</w:t>
      </w:r>
      <w:r w:rsidR="00B97D44">
        <w:t>6</w:t>
      </w:r>
      <w:r w:rsidR="00C42A46">
        <w:t xml:space="preserve"> </w:t>
      </w:r>
      <w:r w:rsidR="008A15DB" w:rsidRPr="008A15DB">
        <w:t>г., 202</w:t>
      </w:r>
      <w:r w:rsidR="00B97D44">
        <w:t>7</w:t>
      </w:r>
      <w:r w:rsidR="00C42A46">
        <w:t xml:space="preserve"> </w:t>
      </w:r>
      <w:r w:rsidR="008A15DB" w:rsidRPr="008A15DB">
        <w:t>г., 202</w:t>
      </w:r>
      <w:r w:rsidR="00B97D44">
        <w:t>8</w:t>
      </w:r>
      <w:r w:rsidR="00C42A46">
        <w:t xml:space="preserve"> </w:t>
      </w:r>
      <w:r w:rsidR="008A15DB" w:rsidRPr="008A15DB">
        <w:t>г.</w:t>
      </w:r>
      <w:r w:rsidRPr="008A15DB">
        <w:rPr>
          <w:sz w:val="22"/>
          <w:szCs w:val="22"/>
        </w:rPr>
        <w:t xml:space="preserve"> </w:t>
      </w:r>
      <w:r w:rsidRPr="008A15DB">
        <w:t xml:space="preserve">на </w:t>
      </w:r>
      <w:proofErr w:type="spellStart"/>
      <w:r w:rsidRPr="008A15DB">
        <w:t>Булгартел</w:t>
      </w:r>
      <w:proofErr w:type="spellEnd"/>
      <w:r w:rsidRPr="008A15DB">
        <w:t xml:space="preserve"> АД" </w:t>
      </w:r>
    </w:p>
    <w:p w14:paraId="5193E6B5" w14:textId="77777777" w:rsidR="00AC660C" w:rsidRPr="008A15DB" w:rsidRDefault="00AC660C" w:rsidP="00AC660C">
      <w:pPr>
        <w:pStyle w:val="Default"/>
        <w:jc w:val="both"/>
      </w:pPr>
    </w:p>
    <w:p w14:paraId="32068AE4" w14:textId="77777777" w:rsidR="00AC660C" w:rsidRPr="008A15DB" w:rsidRDefault="00AC660C" w:rsidP="00AC660C">
      <w:pPr>
        <w:pStyle w:val="Default"/>
        <w:jc w:val="both"/>
      </w:pPr>
      <w:r w:rsidRPr="008A15DB">
        <w:t>......................................................................................................................................................</w:t>
      </w:r>
    </w:p>
    <w:p w14:paraId="400B1E33" w14:textId="77777777" w:rsidR="00AC660C" w:rsidRPr="008A15DB" w:rsidRDefault="00AC660C" w:rsidP="00AC660C">
      <w:pPr>
        <w:pStyle w:val="Default"/>
        <w:jc w:val="center"/>
      </w:pPr>
      <w:r w:rsidRPr="008A15DB">
        <w:t>/изписва се името на участника/</w:t>
      </w:r>
    </w:p>
    <w:p w14:paraId="05926E69" w14:textId="77777777" w:rsidR="00AC660C" w:rsidRPr="008A15DB" w:rsidRDefault="00AC660C" w:rsidP="00AC660C">
      <w:pPr>
        <w:pStyle w:val="Default"/>
        <w:jc w:val="center"/>
      </w:pPr>
    </w:p>
    <w:p w14:paraId="5DA26A7D" w14:textId="77777777" w:rsidR="00AC660C" w:rsidRPr="008A15DB" w:rsidRDefault="00AC660C" w:rsidP="00AC660C">
      <w:pPr>
        <w:pStyle w:val="Default"/>
        <w:jc w:val="both"/>
      </w:pPr>
      <w:r w:rsidRPr="008A15DB">
        <w:t>......................................................................................................................................................</w:t>
      </w:r>
    </w:p>
    <w:p w14:paraId="3ADC2E07" w14:textId="77777777" w:rsidR="00AC660C" w:rsidRPr="008A15DB" w:rsidRDefault="00AC660C" w:rsidP="00AC660C">
      <w:pPr>
        <w:pStyle w:val="Default"/>
        <w:jc w:val="center"/>
      </w:pPr>
      <w:r w:rsidRPr="008A15DB">
        <w:t>/номер по Търговския регистър, ЕИК/</w:t>
      </w:r>
    </w:p>
    <w:p w14:paraId="2BDE9C9C" w14:textId="77777777" w:rsidR="00AC660C" w:rsidRPr="008A15DB" w:rsidRDefault="00AC660C" w:rsidP="00AC660C">
      <w:pPr>
        <w:pStyle w:val="Default"/>
        <w:jc w:val="center"/>
      </w:pPr>
    </w:p>
    <w:p w14:paraId="162ACCE3" w14:textId="77777777" w:rsidR="00AC660C" w:rsidRPr="008A15DB" w:rsidRDefault="00AC660C" w:rsidP="00AC660C">
      <w:pPr>
        <w:pStyle w:val="Default"/>
        <w:jc w:val="both"/>
      </w:pPr>
      <w:r w:rsidRPr="008A15DB">
        <w:t>......................................................................................................................................................</w:t>
      </w:r>
    </w:p>
    <w:p w14:paraId="0302ED7F" w14:textId="77777777" w:rsidR="00AC660C" w:rsidRPr="008A15DB" w:rsidRDefault="00AC660C" w:rsidP="00AC660C">
      <w:pPr>
        <w:pStyle w:val="Default"/>
        <w:jc w:val="center"/>
      </w:pPr>
      <w:r w:rsidRPr="008A15DB">
        <w:t>/адрес по регистрация/</w:t>
      </w:r>
    </w:p>
    <w:p w14:paraId="225DCA20" w14:textId="77777777" w:rsidR="00AC660C" w:rsidRPr="008A15DB" w:rsidRDefault="00AC660C" w:rsidP="00AC660C">
      <w:pPr>
        <w:pStyle w:val="Default"/>
        <w:jc w:val="both"/>
      </w:pPr>
    </w:p>
    <w:p w14:paraId="031FEED2" w14:textId="77777777" w:rsidR="00AC660C" w:rsidRPr="008A15DB" w:rsidRDefault="00AC660C" w:rsidP="00AC660C">
      <w:pPr>
        <w:pStyle w:val="Default"/>
        <w:jc w:val="both"/>
      </w:pPr>
    </w:p>
    <w:p w14:paraId="7B199373" w14:textId="77777777" w:rsidR="00AC660C" w:rsidRPr="008A15DB" w:rsidRDefault="00AC660C" w:rsidP="00AC660C">
      <w:pPr>
        <w:pStyle w:val="Default"/>
        <w:jc w:val="both"/>
        <w:rPr>
          <w:i/>
          <w:iCs/>
        </w:rPr>
      </w:pPr>
      <w:r w:rsidRPr="008A15DB">
        <w:rPr>
          <w:i/>
          <w:iCs/>
        </w:rPr>
        <w:t xml:space="preserve">Предложението за изпълнение трябва да съответства на изискванията , посочени в </w:t>
      </w:r>
      <w:r w:rsidRPr="008A15DB">
        <w:rPr>
          <w:b/>
          <w:bCs/>
          <w:i/>
          <w:iCs/>
        </w:rPr>
        <w:t xml:space="preserve">т.3 </w:t>
      </w:r>
      <w:r w:rsidRPr="008A15DB">
        <w:rPr>
          <w:i/>
          <w:iCs/>
        </w:rPr>
        <w:t xml:space="preserve">от Поканата - пълно и задълбочено да отразява организацията и методологията за изпълнение на услугата и да включва: </w:t>
      </w:r>
    </w:p>
    <w:p w14:paraId="1F3AA695" w14:textId="77777777" w:rsidR="00AC660C" w:rsidRPr="008A15DB" w:rsidRDefault="00AC660C" w:rsidP="00AC660C">
      <w:pPr>
        <w:pStyle w:val="Default"/>
        <w:jc w:val="both"/>
      </w:pPr>
    </w:p>
    <w:p w14:paraId="281559A7" w14:textId="77777777" w:rsidR="00AC660C" w:rsidRPr="008A15DB" w:rsidRDefault="00AC660C" w:rsidP="00AC660C">
      <w:pPr>
        <w:pStyle w:val="Default"/>
        <w:jc w:val="both"/>
      </w:pPr>
      <w:r w:rsidRPr="008A15DB">
        <w:t xml:space="preserve">• Подробно посочване на използваните техники и инструменти, с който ще бъде изпълнен ангажимента; </w:t>
      </w:r>
    </w:p>
    <w:p w14:paraId="561D25FF" w14:textId="77777777" w:rsidR="00AC660C" w:rsidRPr="008A15DB" w:rsidRDefault="00AC660C" w:rsidP="00AC660C">
      <w:pPr>
        <w:pStyle w:val="Default"/>
        <w:jc w:val="both"/>
      </w:pPr>
      <w:r w:rsidRPr="008A15DB">
        <w:t xml:space="preserve">• Предварителен график за отделните етапи на работата и дейностите, включени в тях. Към графика следва да бъдат посочени екипа и работните часове, необходими за извършване на този обем работа. </w:t>
      </w:r>
    </w:p>
    <w:p w14:paraId="374788AB" w14:textId="77777777" w:rsidR="00AC660C" w:rsidRPr="008A15DB" w:rsidRDefault="00AC660C" w:rsidP="00AC660C">
      <w:pPr>
        <w:pStyle w:val="Default"/>
        <w:jc w:val="both"/>
      </w:pPr>
      <w:r w:rsidRPr="008A15DB">
        <w:t xml:space="preserve">• Идентифициране на основните рискове при изпълнение на поръчката, както и начините за тяхното третиране. </w:t>
      </w:r>
    </w:p>
    <w:p w14:paraId="4E52EA94" w14:textId="77777777" w:rsidR="00AC660C" w:rsidRPr="008A15DB" w:rsidRDefault="00AC660C" w:rsidP="00AC660C">
      <w:pPr>
        <w:pStyle w:val="Default"/>
        <w:jc w:val="both"/>
      </w:pPr>
      <w:r w:rsidRPr="008A15DB">
        <w:t xml:space="preserve">• Посочване на стандартите и процедурите, които ще се използват по време на одита за гарантиране на неговото качество. </w:t>
      </w:r>
    </w:p>
    <w:p w14:paraId="5DFDFD2A" w14:textId="77777777" w:rsidR="00AC660C" w:rsidRPr="008A15DB" w:rsidRDefault="00AC660C" w:rsidP="00AC660C">
      <w:pPr>
        <w:pStyle w:val="Default"/>
        <w:jc w:val="both"/>
      </w:pPr>
    </w:p>
    <w:p w14:paraId="73E62672" w14:textId="77777777" w:rsidR="00AC660C" w:rsidRPr="008A15DB" w:rsidRDefault="00AC660C" w:rsidP="00AC660C">
      <w:pPr>
        <w:pStyle w:val="Default"/>
        <w:jc w:val="both"/>
      </w:pPr>
      <w:r w:rsidRPr="008A15DB">
        <w:t xml:space="preserve">Настоящата оферта е валидна 30 (тридесет) дни от крайния срок за получаване на офертите и ще остане обвързваща за нас при сключването на договора. </w:t>
      </w:r>
    </w:p>
    <w:p w14:paraId="5F5DDCB9" w14:textId="77777777" w:rsidR="00AC660C" w:rsidRPr="008A15DB" w:rsidRDefault="00AC660C" w:rsidP="00AC660C">
      <w:pPr>
        <w:pStyle w:val="Default"/>
        <w:jc w:val="both"/>
      </w:pPr>
    </w:p>
    <w:p w14:paraId="2EE9820B" w14:textId="77777777" w:rsidR="00AC660C" w:rsidRPr="008A15DB" w:rsidRDefault="00AC660C" w:rsidP="00AC660C">
      <w:pPr>
        <w:pStyle w:val="Default"/>
        <w:jc w:val="both"/>
      </w:pPr>
    </w:p>
    <w:p w14:paraId="4F2EBBDC" w14:textId="0A39D4D0" w:rsidR="00AC660C" w:rsidRDefault="00AC660C" w:rsidP="00AC660C">
      <w:pPr>
        <w:pStyle w:val="Default"/>
        <w:jc w:val="both"/>
      </w:pPr>
    </w:p>
    <w:p w14:paraId="67A5D819" w14:textId="60601B2F" w:rsidR="003674D3" w:rsidRDefault="003674D3" w:rsidP="00AC660C">
      <w:pPr>
        <w:pStyle w:val="Default"/>
        <w:jc w:val="both"/>
      </w:pPr>
    </w:p>
    <w:p w14:paraId="61FFCDB0" w14:textId="77777777" w:rsidR="003674D3" w:rsidRPr="008A15DB" w:rsidRDefault="003674D3" w:rsidP="00AC660C">
      <w:pPr>
        <w:pStyle w:val="Default"/>
        <w:jc w:val="both"/>
      </w:pPr>
    </w:p>
    <w:p w14:paraId="4EE9B4EC" w14:textId="77777777" w:rsidR="00AC660C" w:rsidRPr="008A15DB" w:rsidRDefault="00AC660C" w:rsidP="00AC660C">
      <w:pPr>
        <w:pStyle w:val="Default"/>
        <w:jc w:val="both"/>
      </w:pPr>
    </w:p>
    <w:p w14:paraId="76CE9EF1" w14:textId="77777777" w:rsidR="00AC660C" w:rsidRPr="008A15DB" w:rsidRDefault="00AC660C" w:rsidP="00AC660C">
      <w:pPr>
        <w:pStyle w:val="Default"/>
        <w:jc w:val="both"/>
      </w:pPr>
    </w:p>
    <w:p w14:paraId="6FB48240" w14:textId="77777777" w:rsidR="00AC660C" w:rsidRPr="008A15DB" w:rsidRDefault="00AC660C" w:rsidP="00AC660C">
      <w:pPr>
        <w:spacing w:line="360" w:lineRule="auto"/>
        <w:jc w:val="both"/>
        <w:rPr>
          <w:rFonts w:ascii="Times New Roman" w:hAnsi="Times New Roman"/>
          <w:b/>
          <w:bCs/>
          <w:i/>
          <w:iCs/>
          <w:sz w:val="24"/>
          <w:szCs w:val="24"/>
        </w:rPr>
      </w:pPr>
      <w:r w:rsidRPr="008A15DB">
        <w:rPr>
          <w:rFonts w:ascii="Times New Roman" w:hAnsi="Times New Roman"/>
          <w:sz w:val="24"/>
          <w:szCs w:val="24"/>
        </w:rPr>
        <w:t>Дата………………….. Подпис и печат………………………</w:t>
      </w:r>
    </w:p>
    <w:p w14:paraId="7AF5D771" w14:textId="77777777" w:rsidR="00AC660C" w:rsidRPr="008A15DB" w:rsidRDefault="00C42A46" w:rsidP="00C42A46">
      <w:pPr>
        <w:spacing w:line="360" w:lineRule="auto"/>
        <w:jc w:val="both"/>
        <w:rPr>
          <w:rFonts w:ascii="Times New Roman" w:hAnsi="Times New Roman"/>
          <w:b/>
          <w:bCs/>
          <w:i/>
          <w:iCs/>
          <w:sz w:val="24"/>
          <w:szCs w:val="24"/>
        </w:rPr>
      </w:pPr>
      <w:r>
        <w:rPr>
          <w:rFonts w:ascii="Garamond" w:hAnsi="Garamond"/>
          <w:sz w:val="24"/>
          <w:szCs w:val="24"/>
        </w:rPr>
        <w:br w:type="page"/>
      </w:r>
      <w:r w:rsidR="00AC660C" w:rsidRPr="008A15DB">
        <w:rPr>
          <w:rFonts w:ascii="Times New Roman" w:hAnsi="Times New Roman"/>
          <w:b/>
          <w:bCs/>
          <w:i/>
          <w:iCs/>
          <w:sz w:val="24"/>
          <w:szCs w:val="24"/>
        </w:rPr>
        <w:lastRenderedPageBreak/>
        <w:t>Приложение №4</w:t>
      </w:r>
    </w:p>
    <w:p w14:paraId="4457168B" w14:textId="77777777" w:rsidR="00AC660C" w:rsidRPr="008A15DB" w:rsidRDefault="00AC660C" w:rsidP="00AC660C">
      <w:pPr>
        <w:pStyle w:val="Style38"/>
        <w:widowControl/>
        <w:spacing w:line="240" w:lineRule="exact"/>
        <w:rPr>
          <w:b/>
          <w:i/>
          <w:lang w:val="bg-BG"/>
        </w:rPr>
      </w:pPr>
      <w:r w:rsidRPr="008A15DB">
        <w:rPr>
          <w:i/>
          <w:iCs/>
          <w:color w:val="000000"/>
          <w:lang w:val="bg-BG"/>
        </w:rPr>
        <w:t>Образец</w:t>
      </w:r>
    </w:p>
    <w:p w14:paraId="5C089C26" w14:textId="77777777" w:rsidR="00AC660C" w:rsidRPr="008A15DB" w:rsidRDefault="00AC660C" w:rsidP="00AC660C">
      <w:pPr>
        <w:pStyle w:val="Default"/>
        <w:jc w:val="center"/>
        <w:rPr>
          <w:b/>
          <w:bCs/>
        </w:rPr>
      </w:pPr>
    </w:p>
    <w:p w14:paraId="515B4CD9" w14:textId="77777777" w:rsidR="00AC660C" w:rsidRPr="008A15DB" w:rsidRDefault="00AC660C" w:rsidP="00AC660C">
      <w:pPr>
        <w:pStyle w:val="Default"/>
        <w:jc w:val="center"/>
        <w:rPr>
          <w:b/>
          <w:bCs/>
        </w:rPr>
      </w:pPr>
      <w:r w:rsidRPr="008A15DB">
        <w:rPr>
          <w:b/>
          <w:bCs/>
        </w:rPr>
        <w:t>ЦЕНОВА ОФЕРТА</w:t>
      </w:r>
    </w:p>
    <w:p w14:paraId="36A00204" w14:textId="77777777" w:rsidR="00AC660C" w:rsidRPr="008A15DB" w:rsidRDefault="00AC660C" w:rsidP="00AC660C">
      <w:pPr>
        <w:pStyle w:val="Default"/>
        <w:jc w:val="center"/>
      </w:pPr>
    </w:p>
    <w:p w14:paraId="337A1D7C" w14:textId="646F9559" w:rsidR="00AC660C" w:rsidRPr="008A15DB" w:rsidRDefault="00AC660C" w:rsidP="00AC660C">
      <w:pPr>
        <w:pStyle w:val="Default"/>
        <w:jc w:val="both"/>
      </w:pPr>
      <w:r w:rsidRPr="008A15DB">
        <w:rPr>
          <w:rStyle w:val="FontStyle97"/>
          <w:bCs/>
          <w:sz w:val="24"/>
        </w:rPr>
        <w:t xml:space="preserve">за участие в конкурс по оферти с предмет: </w:t>
      </w:r>
      <w:r w:rsidR="008A15DB" w:rsidRPr="008A15DB">
        <w:t xml:space="preserve">„Извършване на Независим финансов одит на  междинен </w:t>
      </w:r>
      <w:r w:rsidR="005531F3">
        <w:t>самостоятелен</w:t>
      </w:r>
      <w:r w:rsidR="00342155">
        <w:t xml:space="preserve"> и консолидиран</w:t>
      </w:r>
      <w:r w:rsidR="008A15DB" w:rsidRPr="008A15DB">
        <w:t xml:space="preserve"> финансов отчет към 30</w:t>
      </w:r>
      <w:r w:rsidR="00C42A46">
        <w:t xml:space="preserve"> </w:t>
      </w:r>
      <w:r w:rsidR="008A15DB" w:rsidRPr="008A15DB">
        <w:t>юни 202</w:t>
      </w:r>
      <w:r w:rsidR="00B97D44">
        <w:t>6</w:t>
      </w:r>
      <w:r w:rsidR="00C42A46">
        <w:t xml:space="preserve"> </w:t>
      </w:r>
      <w:r w:rsidR="008A15DB" w:rsidRPr="008A15DB">
        <w:t>г., 30 юни 202</w:t>
      </w:r>
      <w:r w:rsidR="00B97D44">
        <w:t>7</w:t>
      </w:r>
      <w:r w:rsidR="00C42A46">
        <w:t xml:space="preserve"> </w:t>
      </w:r>
      <w:r w:rsidR="008A15DB" w:rsidRPr="008A15DB">
        <w:t>г., 30 юни 202</w:t>
      </w:r>
      <w:r w:rsidR="00B97D44">
        <w:t>8</w:t>
      </w:r>
      <w:r w:rsidR="00C42A46">
        <w:t xml:space="preserve"> </w:t>
      </w:r>
      <w:r w:rsidR="008A15DB" w:rsidRPr="008A15DB">
        <w:t xml:space="preserve">г. и годишен </w:t>
      </w:r>
      <w:r w:rsidR="005531F3">
        <w:t>самостоятелен</w:t>
      </w:r>
      <w:r w:rsidR="008A15DB" w:rsidRPr="008A15DB">
        <w:t xml:space="preserve"> </w:t>
      </w:r>
      <w:r w:rsidR="00342155">
        <w:t xml:space="preserve">и консолидиран </w:t>
      </w:r>
      <w:r w:rsidR="008A15DB" w:rsidRPr="008A15DB">
        <w:t>финансов отчет за 202</w:t>
      </w:r>
      <w:r w:rsidR="00B97D44">
        <w:t>6</w:t>
      </w:r>
      <w:r w:rsidR="00C42A46">
        <w:t xml:space="preserve"> </w:t>
      </w:r>
      <w:r w:rsidR="008A15DB" w:rsidRPr="008A15DB">
        <w:t>г., 202</w:t>
      </w:r>
      <w:r w:rsidR="00B97D44">
        <w:t>7</w:t>
      </w:r>
      <w:r w:rsidR="00C42A46">
        <w:t xml:space="preserve"> </w:t>
      </w:r>
      <w:r w:rsidR="008A15DB" w:rsidRPr="008A15DB">
        <w:t>г., 202</w:t>
      </w:r>
      <w:r w:rsidR="00B97D44">
        <w:t>8</w:t>
      </w:r>
      <w:r w:rsidR="00C42A46">
        <w:t xml:space="preserve"> </w:t>
      </w:r>
      <w:r w:rsidR="008A15DB" w:rsidRPr="008A15DB">
        <w:t>г.</w:t>
      </w:r>
    </w:p>
    <w:p w14:paraId="6EC9E334" w14:textId="77777777" w:rsidR="00AC660C" w:rsidRPr="008A15DB" w:rsidRDefault="00AC660C" w:rsidP="00AC660C">
      <w:pPr>
        <w:pStyle w:val="Default"/>
        <w:jc w:val="both"/>
      </w:pPr>
    </w:p>
    <w:p w14:paraId="521E34D4" w14:textId="77777777" w:rsidR="00AC660C" w:rsidRPr="008A15DB" w:rsidRDefault="00AC660C" w:rsidP="00AC660C">
      <w:pPr>
        <w:pStyle w:val="Default"/>
        <w:jc w:val="both"/>
      </w:pPr>
      <w:r w:rsidRPr="008A15DB">
        <w:t>......................................................................................................................................................</w:t>
      </w:r>
    </w:p>
    <w:p w14:paraId="6BDD9B6E" w14:textId="77777777" w:rsidR="00AC660C" w:rsidRPr="008A15DB" w:rsidRDefault="00AC660C" w:rsidP="00AC660C">
      <w:pPr>
        <w:pStyle w:val="Default"/>
        <w:jc w:val="center"/>
      </w:pPr>
      <w:r w:rsidRPr="008A15DB">
        <w:t>/изписва се името на участника/</w:t>
      </w:r>
    </w:p>
    <w:p w14:paraId="2FA0B2D0" w14:textId="77777777" w:rsidR="00AC660C" w:rsidRPr="008A15DB" w:rsidRDefault="00AC660C" w:rsidP="00AC660C">
      <w:pPr>
        <w:pStyle w:val="Default"/>
        <w:jc w:val="center"/>
      </w:pPr>
    </w:p>
    <w:p w14:paraId="42F8A61C" w14:textId="77777777" w:rsidR="00AC660C" w:rsidRPr="008A15DB" w:rsidRDefault="00AC660C" w:rsidP="00AC660C">
      <w:pPr>
        <w:pStyle w:val="Default"/>
        <w:jc w:val="both"/>
      </w:pPr>
      <w:r w:rsidRPr="008A15DB">
        <w:t>......................................................................................................................................................</w:t>
      </w:r>
    </w:p>
    <w:p w14:paraId="58096420" w14:textId="77777777" w:rsidR="00AC660C" w:rsidRPr="008A15DB" w:rsidRDefault="00AC660C" w:rsidP="00AC660C">
      <w:pPr>
        <w:pStyle w:val="Default"/>
        <w:jc w:val="center"/>
      </w:pPr>
      <w:r w:rsidRPr="008A15DB">
        <w:t>/номер по Търговския регистър, ЕИК/</w:t>
      </w:r>
    </w:p>
    <w:p w14:paraId="7B53054D" w14:textId="77777777" w:rsidR="00AC660C" w:rsidRPr="008A15DB" w:rsidRDefault="00AC660C" w:rsidP="00AC660C">
      <w:pPr>
        <w:pStyle w:val="Default"/>
        <w:jc w:val="center"/>
      </w:pPr>
    </w:p>
    <w:p w14:paraId="3AFF4778" w14:textId="77777777" w:rsidR="00AC660C" w:rsidRPr="008A15DB" w:rsidRDefault="00AC660C" w:rsidP="00AC660C">
      <w:pPr>
        <w:pStyle w:val="Default"/>
        <w:jc w:val="both"/>
      </w:pPr>
      <w:r w:rsidRPr="008A15DB">
        <w:t>......................................................................................................................................................</w:t>
      </w:r>
    </w:p>
    <w:p w14:paraId="6E65A108" w14:textId="77777777" w:rsidR="00AC660C" w:rsidRPr="008A15DB" w:rsidRDefault="00AC660C" w:rsidP="00AC660C">
      <w:pPr>
        <w:spacing w:line="360" w:lineRule="auto"/>
        <w:jc w:val="center"/>
        <w:rPr>
          <w:rFonts w:ascii="Times New Roman" w:hAnsi="Times New Roman"/>
          <w:sz w:val="24"/>
          <w:szCs w:val="24"/>
        </w:rPr>
      </w:pPr>
      <w:r w:rsidRPr="008A15DB">
        <w:rPr>
          <w:rFonts w:ascii="Times New Roman" w:hAnsi="Times New Roman"/>
          <w:sz w:val="24"/>
          <w:szCs w:val="24"/>
        </w:rPr>
        <w:t>/адрес по регистрация/</w:t>
      </w:r>
    </w:p>
    <w:p w14:paraId="4BDF92F6" w14:textId="77777777" w:rsidR="00AC660C" w:rsidRPr="008A15DB" w:rsidRDefault="00AC660C" w:rsidP="00AC660C">
      <w:pPr>
        <w:pStyle w:val="Default"/>
        <w:jc w:val="both"/>
        <w:rPr>
          <w:b/>
          <w:bCs/>
        </w:rPr>
      </w:pPr>
      <w:r w:rsidRPr="008A15DB">
        <w:rPr>
          <w:b/>
          <w:bCs/>
        </w:rPr>
        <w:t xml:space="preserve">предлагаме да изпълним поръчката съгласно документацията за участие при следните ЦЕНОВИ условия: </w:t>
      </w:r>
    </w:p>
    <w:p w14:paraId="5B15C64D" w14:textId="77777777" w:rsidR="00AC660C" w:rsidRPr="008A15DB" w:rsidRDefault="00AC660C" w:rsidP="00AC660C">
      <w:pPr>
        <w:pStyle w:val="Default"/>
        <w:jc w:val="both"/>
      </w:pPr>
    </w:p>
    <w:p w14:paraId="6D655721" w14:textId="77777777" w:rsidR="00AC660C" w:rsidRPr="008A15DB" w:rsidRDefault="00AC660C" w:rsidP="00AC660C">
      <w:pPr>
        <w:pStyle w:val="Default"/>
        <w:jc w:val="both"/>
      </w:pPr>
      <w:r w:rsidRPr="008A15DB">
        <w:rPr>
          <w:b/>
          <w:bCs/>
        </w:rPr>
        <w:t xml:space="preserve">1. </w:t>
      </w:r>
      <w:r w:rsidRPr="008A15DB">
        <w:t xml:space="preserve">Изпълнението на предмета на поръчката ще извършим при обща цена ................................................................................... без вкл. ДДС. , в т. ч. </w:t>
      </w:r>
    </w:p>
    <w:p w14:paraId="63CC810D" w14:textId="77777777" w:rsidR="00AC660C" w:rsidRPr="008A15DB" w:rsidRDefault="00AC660C" w:rsidP="00AC660C">
      <w:pPr>
        <w:pStyle w:val="Default"/>
        <w:jc w:val="both"/>
      </w:pPr>
    </w:p>
    <w:p w14:paraId="377FB780" w14:textId="43BD5852" w:rsidR="008A15DB" w:rsidRPr="00B166B1" w:rsidRDefault="008A15DB" w:rsidP="008A15DB">
      <w:pPr>
        <w:pStyle w:val="Style8"/>
        <w:widowControl/>
        <w:spacing w:before="120"/>
        <w:jc w:val="both"/>
      </w:pPr>
      <w:r w:rsidRPr="00B166B1">
        <w:rPr>
          <w:b/>
          <w:bCs/>
        </w:rPr>
        <w:t xml:space="preserve">- </w:t>
      </w:r>
      <w:r w:rsidRPr="00B166B1">
        <w:t xml:space="preserve">За одит на междинен </w:t>
      </w:r>
      <w:r w:rsidR="005531F3">
        <w:t>самостоятелен</w:t>
      </w:r>
      <w:r w:rsidRPr="00B166B1">
        <w:t xml:space="preserve"> </w:t>
      </w:r>
      <w:r>
        <w:t xml:space="preserve">и консолидиран </w:t>
      </w:r>
      <w:r w:rsidRPr="00B166B1">
        <w:t xml:space="preserve">финансов отчет на </w:t>
      </w:r>
      <w:proofErr w:type="spellStart"/>
      <w:r w:rsidRPr="008A15DB">
        <w:t>Булгартел</w:t>
      </w:r>
      <w:proofErr w:type="spellEnd"/>
      <w:r w:rsidRPr="008A15DB">
        <w:t xml:space="preserve"> АД </w:t>
      </w:r>
      <w:r w:rsidRPr="00B166B1">
        <w:t>към 30 юни</w:t>
      </w:r>
      <w:r>
        <w:t xml:space="preserve"> 202</w:t>
      </w:r>
      <w:r w:rsidR="003674D3">
        <w:t>6</w:t>
      </w:r>
      <w:r w:rsidRPr="00B166B1">
        <w:t xml:space="preserve"> г. ......................</w:t>
      </w:r>
      <w:r w:rsidR="003674D3">
        <w:t xml:space="preserve"> евро</w:t>
      </w:r>
      <w:r>
        <w:t xml:space="preserve"> </w:t>
      </w:r>
      <w:r w:rsidRPr="008A15DB">
        <w:t>без вкл. ДДС</w:t>
      </w:r>
      <w:r w:rsidRPr="00B166B1">
        <w:t>;</w:t>
      </w:r>
    </w:p>
    <w:p w14:paraId="39AF72EE" w14:textId="51513331" w:rsidR="008A15DB" w:rsidRDefault="008A15DB" w:rsidP="008A15DB">
      <w:pPr>
        <w:pStyle w:val="Style8"/>
        <w:widowControl/>
        <w:spacing w:before="120"/>
        <w:jc w:val="both"/>
      </w:pPr>
      <w:r w:rsidRPr="00B166B1">
        <w:rPr>
          <w:b/>
          <w:bCs/>
        </w:rPr>
        <w:t xml:space="preserve">- </w:t>
      </w:r>
      <w:r w:rsidRPr="00B166B1">
        <w:t xml:space="preserve">За одит на годишен </w:t>
      </w:r>
      <w:r w:rsidR="005531F3">
        <w:t>самостоятелен</w:t>
      </w:r>
      <w:r w:rsidRPr="00B166B1">
        <w:t xml:space="preserve"> </w:t>
      </w:r>
      <w:r>
        <w:t xml:space="preserve">и консолидиран </w:t>
      </w:r>
      <w:r w:rsidRPr="00B166B1">
        <w:t xml:space="preserve">финансов отчети на </w:t>
      </w:r>
      <w:proofErr w:type="spellStart"/>
      <w:r>
        <w:t>Булгартел</w:t>
      </w:r>
      <w:proofErr w:type="spellEnd"/>
      <w:r>
        <w:t xml:space="preserve"> АД за 202</w:t>
      </w:r>
      <w:r w:rsidR="003674D3">
        <w:t>6</w:t>
      </w:r>
      <w:r w:rsidRPr="00B166B1">
        <w:t xml:space="preserve"> г. .................. </w:t>
      </w:r>
      <w:r w:rsidR="003674D3">
        <w:t>евро</w:t>
      </w:r>
      <w:r>
        <w:t xml:space="preserve"> </w:t>
      </w:r>
      <w:r w:rsidRPr="008A15DB">
        <w:t>без вкл. ДДС</w:t>
      </w:r>
      <w:r w:rsidRPr="00B166B1">
        <w:t>.</w:t>
      </w:r>
    </w:p>
    <w:p w14:paraId="1AD8EE9A" w14:textId="77777777" w:rsidR="008A15DB" w:rsidRDefault="008A15DB" w:rsidP="008A15DB">
      <w:pPr>
        <w:pStyle w:val="Default"/>
        <w:spacing w:after="46"/>
        <w:jc w:val="both"/>
      </w:pPr>
    </w:p>
    <w:p w14:paraId="0F465121" w14:textId="4B6263A5" w:rsidR="008A15DB" w:rsidRPr="00B166B1" w:rsidRDefault="008A15DB" w:rsidP="008A15DB">
      <w:pPr>
        <w:pStyle w:val="Style8"/>
        <w:widowControl/>
        <w:spacing w:before="120"/>
        <w:jc w:val="both"/>
      </w:pPr>
      <w:r w:rsidRPr="00B166B1">
        <w:rPr>
          <w:b/>
          <w:bCs/>
        </w:rPr>
        <w:t xml:space="preserve">- </w:t>
      </w:r>
      <w:r w:rsidRPr="00B166B1">
        <w:t xml:space="preserve">За одит на междинен </w:t>
      </w:r>
      <w:r w:rsidR="005531F3">
        <w:t>самостоятелен</w:t>
      </w:r>
      <w:r w:rsidRPr="00B166B1">
        <w:t xml:space="preserve"> </w:t>
      </w:r>
      <w:r>
        <w:t xml:space="preserve">и консолидиран </w:t>
      </w:r>
      <w:r w:rsidRPr="00B166B1">
        <w:t xml:space="preserve">финансов отчет на </w:t>
      </w:r>
      <w:proofErr w:type="spellStart"/>
      <w:r>
        <w:t>Булгартел</w:t>
      </w:r>
      <w:proofErr w:type="spellEnd"/>
      <w:r>
        <w:t xml:space="preserve"> АД</w:t>
      </w:r>
      <w:r w:rsidRPr="00B166B1">
        <w:t xml:space="preserve"> към 30 юни</w:t>
      </w:r>
      <w:r>
        <w:t xml:space="preserve"> 202</w:t>
      </w:r>
      <w:r w:rsidR="003674D3">
        <w:t>7</w:t>
      </w:r>
      <w:r w:rsidRPr="00B166B1">
        <w:t xml:space="preserve"> г. ......................</w:t>
      </w:r>
      <w:r w:rsidRPr="00A22F38">
        <w:rPr>
          <w:lang w:val="en-US"/>
        </w:rPr>
        <w:t xml:space="preserve"> </w:t>
      </w:r>
      <w:r w:rsidR="003674D3">
        <w:t xml:space="preserve">евро </w:t>
      </w:r>
      <w:r w:rsidR="003674D3" w:rsidRPr="008A15DB">
        <w:t>без вкл. ДДС</w:t>
      </w:r>
      <w:r w:rsidRPr="00B166B1">
        <w:t>;</w:t>
      </w:r>
    </w:p>
    <w:p w14:paraId="17A327E5" w14:textId="3A5BFEF4" w:rsidR="008A15DB" w:rsidRDefault="008A15DB" w:rsidP="008A15DB">
      <w:pPr>
        <w:pStyle w:val="Style8"/>
        <w:widowControl/>
        <w:spacing w:before="120"/>
        <w:jc w:val="both"/>
      </w:pPr>
      <w:r w:rsidRPr="00B166B1">
        <w:rPr>
          <w:b/>
          <w:bCs/>
        </w:rPr>
        <w:t xml:space="preserve">- </w:t>
      </w:r>
      <w:r w:rsidRPr="00B166B1">
        <w:t xml:space="preserve">За одит на годишен </w:t>
      </w:r>
      <w:r w:rsidR="005531F3">
        <w:t>самостоятелен</w:t>
      </w:r>
      <w:r w:rsidRPr="00B166B1">
        <w:t xml:space="preserve"> </w:t>
      </w:r>
      <w:r>
        <w:t xml:space="preserve">и консолидиран </w:t>
      </w:r>
      <w:r w:rsidRPr="00B166B1">
        <w:t xml:space="preserve">финансов отчети на </w:t>
      </w:r>
      <w:proofErr w:type="spellStart"/>
      <w:r>
        <w:t>Булгартел</w:t>
      </w:r>
      <w:proofErr w:type="spellEnd"/>
      <w:r>
        <w:t xml:space="preserve"> АД</w:t>
      </w:r>
      <w:r w:rsidRPr="00B166B1">
        <w:t xml:space="preserve"> </w:t>
      </w:r>
      <w:r>
        <w:t>за 202</w:t>
      </w:r>
      <w:r w:rsidR="003674D3">
        <w:t>7</w:t>
      </w:r>
      <w:r w:rsidRPr="00B166B1">
        <w:t xml:space="preserve"> г. .................. </w:t>
      </w:r>
      <w:r w:rsidR="003674D3">
        <w:t xml:space="preserve">евро </w:t>
      </w:r>
      <w:r w:rsidR="003674D3" w:rsidRPr="008A15DB">
        <w:t>без вкл. ДДС</w:t>
      </w:r>
      <w:r w:rsidRPr="00B166B1">
        <w:t>.</w:t>
      </w:r>
    </w:p>
    <w:p w14:paraId="693E4BEA" w14:textId="77777777" w:rsidR="008A15DB" w:rsidRDefault="008A15DB" w:rsidP="008A15DB">
      <w:pPr>
        <w:pStyle w:val="Default"/>
        <w:spacing w:after="46"/>
        <w:jc w:val="both"/>
        <w:rPr>
          <w:b/>
          <w:bCs/>
        </w:rPr>
      </w:pPr>
    </w:p>
    <w:p w14:paraId="15F3340A" w14:textId="0D701450" w:rsidR="008A15DB" w:rsidRPr="00B166B1" w:rsidRDefault="008A15DB" w:rsidP="008A15DB">
      <w:pPr>
        <w:pStyle w:val="Style8"/>
        <w:widowControl/>
        <w:spacing w:before="120"/>
        <w:jc w:val="both"/>
      </w:pPr>
      <w:r w:rsidRPr="00B166B1">
        <w:rPr>
          <w:b/>
          <w:bCs/>
        </w:rPr>
        <w:t xml:space="preserve">- </w:t>
      </w:r>
      <w:r w:rsidRPr="00B166B1">
        <w:t xml:space="preserve">За одит на междинен </w:t>
      </w:r>
      <w:r w:rsidR="005531F3">
        <w:t>самостоятелен</w:t>
      </w:r>
      <w:r w:rsidRPr="00B166B1">
        <w:t xml:space="preserve"> </w:t>
      </w:r>
      <w:r>
        <w:t>и консолидиран</w:t>
      </w:r>
      <w:r w:rsidRPr="00B166B1">
        <w:t xml:space="preserve"> финансов отчет на </w:t>
      </w:r>
      <w:proofErr w:type="spellStart"/>
      <w:r>
        <w:t>Булгартел</w:t>
      </w:r>
      <w:proofErr w:type="spellEnd"/>
      <w:r>
        <w:t xml:space="preserve"> АД </w:t>
      </w:r>
      <w:r w:rsidRPr="00B166B1">
        <w:t>към 30 юни</w:t>
      </w:r>
      <w:r>
        <w:t xml:space="preserve"> 202</w:t>
      </w:r>
      <w:r w:rsidR="003674D3">
        <w:t>8</w:t>
      </w:r>
      <w:r w:rsidRPr="00B166B1">
        <w:t xml:space="preserve"> г. ......................</w:t>
      </w:r>
      <w:r w:rsidRPr="00A22F38">
        <w:rPr>
          <w:lang w:val="en-US"/>
        </w:rPr>
        <w:t xml:space="preserve"> </w:t>
      </w:r>
      <w:r w:rsidR="003674D3">
        <w:t xml:space="preserve">евро </w:t>
      </w:r>
      <w:r w:rsidR="003674D3" w:rsidRPr="008A15DB">
        <w:t>без вкл. ДДС</w:t>
      </w:r>
      <w:r w:rsidRPr="00B166B1">
        <w:t>;</w:t>
      </w:r>
    </w:p>
    <w:p w14:paraId="2E2029EB" w14:textId="5422ADA2" w:rsidR="008A15DB" w:rsidRPr="00B166B1" w:rsidRDefault="008A15DB" w:rsidP="008A15DB">
      <w:pPr>
        <w:pStyle w:val="Style8"/>
        <w:widowControl/>
        <w:spacing w:before="120"/>
        <w:jc w:val="both"/>
      </w:pPr>
      <w:r w:rsidRPr="00B166B1">
        <w:rPr>
          <w:b/>
          <w:bCs/>
        </w:rPr>
        <w:t xml:space="preserve">- </w:t>
      </w:r>
      <w:r w:rsidRPr="00B166B1">
        <w:t xml:space="preserve">За одит на годишен </w:t>
      </w:r>
      <w:r w:rsidR="005531F3">
        <w:t>самостоятелен</w:t>
      </w:r>
      <w:r w:rsidRPr="00B166B1">
        <w:t xml:space="preserve"> </w:t>
      </w:r>
      <w:r>
        <w:t>и консолидиран</w:t>
      </w:r>
      <w:r w:rsidRPr="00B166B1">
        <w:t xml:space="preserve"> финансов отчети на </w:t>
      </w:r>
      <w:proofErr w:type="spellStart"/>
      <w:r>
        <w:t>Булгартел</w:t>
      </w:r>
      <w:proofErr w:type="spellEnd"/>
      <w:r>
        <w:t xml:space="preserve"> АД </w:t>
      </w:r>
      <w:r w:rsidRPr="00B166B1">
        <w:t xml:space="preserve"> </w:t>
      </w:r>
      <w:r>
        <w:t>за 202</w:t>
      </w:r>
      <w:r w:rsidR="003674D3">
        <w:t>8</w:t>
      </w:r>
      <w:r w:rsidRPr="00B166B1">
        <w:t xml:space="preserve"> г. .................. </w:t>
      </w:r>
      <w:r w:rsidR="003674D3">
        <w:t xml:space="preserve">евро </w:t>
      </w:r>
      <w:r w:rsidR="003674D3" w:rsidRPr="008A15DB">
        <w:t>без вкл. ДДС</w:t>
      </w:r>
      <w:r w:rsidRPr="00B166B1">
        <w:t>.</w:t>
      </w:r>
    </w:p>
    <w:p w14:paraId="22F4DE63" w14:textId="77777777" w:rsidR="008A15DB" w:rsidRPr="00B166B1" w:rsidRDefault="008A15DB" w:rsidP="008A15DB">
      <w:pPr>
        <w:pStyle w:val="Default"/>
        <w:jc w:val="both"/>
        <w:rPr>
          <w:b/>
          <w:bCs/>
        </w:rPr>
      </w:pPr>
    </w:p>
    <w:p w14:paraId="2704306B" w14:textId="77777777" w:rsidR="008A15DB" w:rsidRPr="00B166B1" w:rsidRDefault="008A15DB" w:rsidP="008A15DB">
      <w:pPr>
        <w:pStyle w:val="Default"/>
        <w:jc w:val="both"/>
      </w:pPr>
      <w:r w:rsidRPr="00B166B1">
        <w:rPr>
          <w:b/>
          <w:bCs/>
        </w:rPr>
        <w:t xml:space="preserve"> 2. </w:t>
      </w:r>
      <w:r w:rsidRPr="00B166B1">
        <w:t xml:space="preserve">Брой работни часове за проверка и заверка (часове.)................................., в т. ч. </w:t>
      </w:r>
    </w:p>
    <w:p w14:paraId="66C2320A" w14:textId="77777777" w:rsidR="008A15DB" w:rsidRPr="00B166B1" w:rsidRDefault="008A15DB" w:rsidP="008A15DB">
      <w:pPr>
        <w:pStyle w:val="Default"/>
        <w:jc w:val="both"/>
      </w:pPr>
    </w:p>
    <w:p w14:paraId="43069A2D" w14:textId="373702E3" w:rsidR="008A15DB" w:rsidRPr="00B166B1" w:rsidRDefault="008A15DB" w:rsidP="008A15DB">
      <w:pPr>
        <w:pStyle w:val="Style8"/>
        <w:widowControl/>
        <w:spacing w:before="120"/>
        <w:jc w:val="both"/>
      </w:pPr>
      <w:r w:rsidRPr="00B166B1">
        <w:rPr>
          <w:b/>
          <w:bCs/>
        </w:rPr>
        <w:t xml:space="preserve">- </w:t>
      </w:r>
      <w:r w:rsidRPr="00B166B1">
        <w:t xml:space="preserve">За одит на междинен </w:t>
      </w:r>
      <w:r w:rsidR="005531F3">
        <w:t>самостоятелен</w:t>
      </w:r>
      <w:r w:rsidRPr="00B166B1">
        <w:t xml:space="preserve"> </w:t>
      </w:r>
      <w:r>
        <w:t>и консолидиран</w:t>
      </w:r>
      <w:r w:rsidRPr="00B166B1">
        <w:t xml:space="preserve"> финансов отчет на </w:t>
      </w:r>
      <w:r>
        <w:t>„</w:t>
      </w:r>
      <w:proofErr w:type="spellStart"/>
      <w:r>
        <w:t>Булгартел</w:t>
      </w:r>
      <w:proofErr w:type="spellEnd"/>
      <w:r>
        <w:t xml:space="preserve"> АД</w:t>
      </w:r>
      <w:r w:rsidRPr="00B166B1">
        <w:t xml:space="preserve"> към 30 юни</w:t>
      </w:r>
      <w:r>
        <w:t xml:space="preserve"> 202</w:t>
      </w:r>
      <w:r w:rsidR="003674D3">
        <w:t>6</w:t>
      </w:r>
      <w:r w:rsidRPr="00B166B1">
        <w:t xml:space="preserve"> г. ...................... </w:t>
      </w:r>
    </w:p>
    <w:p w14:paraId="6F558371" w14:textId="627ED3DF" w:rsidR="008A15DB" w:rsidRDefault="008A15DB" w:rsidP="008A15DB">
      <w:pPr>
        <w:pStyle w:val="Style8"/>
        <w:widowControl/>
        <w:spacing w:before="120"/>
        <w:jc w:val="both"/>
      </w:pPr>
      <w:r w:rsidRPr="00B166B1">
        <w:rPr>
          <w:b/>
          <w:bCs/>
        </w:rPr>
        <w:lastRenderedPageBreak/>
        <w:t xml:space="preserve">- </w:t>
      </w:r>
      <w:r w:rsidRPr="00B166B1">
        <w:t xml:space="preserve">За одит на годишен </w:t>
      </w:r>
      <w:r w:rsidR="005531F3">
        <w:t>самостоятелен</w:t>
      </w:r>
      <w:r w:rsidRPr="00B166B1">
        <w:t xml:space="preserve"> </w:t>
      </w:r>
      <w:r>
        <w:t>и консолидиран</w:t>
      </w:r>
      <w:r w:rsidRPr="00B166B1">
        <w:t xml:space="preserve"> финансов отчети на </w:t>
      </w:r>
      <w:proofErr w:type="spellStart"/>
      <w:r>
        <w:t>Булгартел</w:t>
      </w:r>
      <w:proofErr w:type="spellEnd"/>
      <w:r>
        <w:t xml:space="preserve"> АД</w:t>
      </w:r>
      <w:r w:rsidRPr="00B166B1">
        <w:t xml:space="preserve"> </w:t>
      </w:r>
      <w:r>
        <w:t>за 202</w:t>
      </w:r>
      <w:r w:rsidR="003674D3">
        <w:t>6</w:t>
      </w:r>
      <w:r w:rsidRPr="00B166B1">
        <w:t xml:space="preserve"> г. .................. </w:t>
      </w:r>
    </w:p>
    <w:p w14:paraId="3EA070C0" w14:textId="77777777" w:rsidR="008A15DB" w:rsidRDefault="008A15DB" w:rsidP="008A15DB">
      <w:pPr>
        <w:pStyle w:val="Default"/>
        <w:spacing w:after="46"/>
        <w:jc w:val="both"/>
      </w:pPr>
    </w:p>
    <w:p w14:paraId="2C124267" w14:textId="40267C92" w:rsidR="008A15DB" w:rsidRDefault="008A15DB" w:rsidP="008A15DB">
      <w:pPr>
        <w:pStyle w:val="Style8"/>
        <w:widowControl/>
        <w:spacing w:before="120"/>
        <w:jc w:val="both"/>
      </w:pPr>
      <w:r w:rsidRPr="00B166B1">
        <w:rPr>
          <w:b/>
          <w:bCs/>
        </w:rPr>
        <w:t xml:space="preserve">- </w:t>
      </w:r>
      <w:r w:rsidRPr="00B166B1">
        <w:t xml:space="preserve">За одит на междинен </w:t>
      </w:r>
      <w:r w:rsidR="005531F3">
        <w:t>самостоятелен</w:t>
      </w:r>
      <w:r w:rsidRPr="00B166B1">
        <w:t xml:space="preserve"> </w:t>
      </w:r>
      <w:r>
        <w:t>и консолидиран</w:t>
      </w:r>
      <w:r w:rsidRPr="00B166B1">
        <w:t xml:space="preserve"> финансов отчет на </w:t>
      </w:r>
      <w:proofErr w:type="spellStart"/>
      <w:r>
        <w:t>Булгартел</w:t>
      </w:r>
      <w:proofErr w:type="spellEnd"/>
      <w:r>
        <w:t xml:space="preserve"> АД</w:t>
      </w:r>
      <w:r w:rsidRPr="00B166B1">
        <w:t xml:space="preserve"> към 30 юни</w:t>
      </w:r>
      <w:r>
        <w:t xml:space="preserve"> 202</w:t>
      </w:r>
      <w:r w:rsidR="003674D3">
        <w:t>7</w:t>
      </w:r>
      <w:r w:rsidRPr="00B166B1">
        <w:t xml:space="preserve"> г. ......................</w:t>
      </w:r>
    </w:p>
    <w:p w14:paraId="538A3C4A" w14:textId="6A1FF7ED" w:rsidR="008A15DB" w:rsidRDefault="008A15DB" w:rsidP="008A15DB">
      <w:pPr>
        <w:pStyle w:val="Style8"/>
        <w:widowControl/>
        <w:spacing w:before="120"/>
        <w:jc w:val="both"/>
      </w:pPr>
      <w:r w:rsidRPr="00B166B1">
        <w:rPr>
          <w:b/>
          <w:bCs/>
        </w:rPr>
        <w:t xml:space="preserve"> - </w:t>
      </w:r>
      <w:r w:rsidRPr="00B166B1">
        <w:t xml:space="preserve">За одит на годишен </w:t>
      </w:r>
      <w:r w:rsidR="005531F3">
        <w:t>самостоятелен</w:t>
      </w:r>
      <w:r w:rsidRPr="00B166B1">
        <w:t xml:space="preserve"> </w:t>
      </w:r>
      <w:r>
        <w:t>и консолидиран</w:t>
      </w:r>
      <w:r w:rsidRPr="00B166B1">
        <w:t xml:space="preserve"> финансов отчети на </w:t>
      </w:r>
      <w:proofErr w:type="spellStart"/>
      <w:r>
        <w:t>Булгартел</w:t>
      </w:r>
      <w:proofErr w:type="spellEnd"/>
      <w:r>
        <w:t xml:space="preserve"> АД</w:t>
      </w:r>
      <w:r w:rsidRPr="00B166B1">
        <w:t xml:space="preserve"> </w:t>
      </w:r>
      <w:r>
        <w:t>за 202</w:t>
      </w:r>
      <w:r w:rsidR="003674D3">
        <w:t>7</w:t>
      </w:r>
      <w:r w:rsidRPr="00B166B1">
        <w:t xml:space="preserve"> г. .................. </w:t>
      </w:r>
    </w:p>
    <w:p w14:paraId="7937B8AC" w14:textId="77777777" w:rsidR="008A15DB" w:rsidRDefault="008A15DB" w:rsidP="008A15DB">
      <w:pPr>
        <w:pStyle w:val="Default"/>
        <w:spacing w:after="46"/>
        <w:jc w:val="both"/>
        <w:rPr>
          <w:b/>
          <w:bCs/>
        </w:rPr>
      </w:pPr>
    </w:p>
    <w:p w14:paraId="69B49DDC" w14:textId="616BA52F" w:rsidR="008A15DB" w:rsidRPr="00B166B1" w:rsidRDefault="008A15DB" w:rsidP="00580BBF">
      <w:pPr>
        <w:pStyle w:val="Style8"/>
        <w:widowControl/>
        <w:spacing w:before="120"/>
        <w:jc w:val="both"/>
      </w:pPr>
      <w:r w:rsidRPr="00B166B1">
        <w:rPr>
          <w:b/>
          <w:bCs/>
        </w:rPr>
        <w:t xml:space="preserve">- </w:t>
      </w:r>
      <w:r w:rsidRPr="00B166B1">
        <w:t xml:space="preserve">За одит на междинен </w:t>
      </w:r>
      <w:r w:rsidR="005531F3">
        <w:t>самостоятелен</w:t>
      </w:r>
      <w:r w:rsidR="00580BBF" w:rsidRPr="00B166B1">
        <w:t xml:space="preserve"> </w:t>
      </w:r>
      <w:r w:rsidR="00580BBF">
        <w:t>и консолидиран</w:t>
      </w:r>
      <w:r w:rsidRPr="00B166B1">
        <w:t xml:space="preserve"> финансов отчет на </w:t>
      </w:r>
      <w:proofErr w:type="spellStart"/>
      <w:r>
        <w:t>Булгартел</w:t>
      </w:r>
      <w:proofErr w:type="spellEnd"/>
      <w:r>
        <w:t xml:space="preserve"> АД</w:t>
      </w:r>
      <w:r w:rsidRPr="00B166B1">
        <w:t xml:space="preserve"> към 30 юни</w:t>
      </w:r>
      <w:r>
        <w:t xml:space="preserve"> 202</w:t>
      </w:r>
      <w:r w:rsidR="003674D3">
        <w:t>8</w:t>
      </w:r>
      <w:r w:rsidRPr="00B166B1">
        <w:t xml:space="preserve"> г. ...................... </w:t>
      </w:r>
    </w:p>
    <w:p w14:paraId="5118F908" w14:textId="769743AD" w:rsidR="008A15DB" w:rsidRDefault="008A15DB" w:rsidP="00580BBF">
      <w:pPr>
        <w:pStyle w:val="Style8"/>
        <w:widowControl/>
        <w:spacing w:before="120"/>
        <w:jc w:val="both"/>
      </w:pPr>
      <w:r w:rsidRPr="00B166B1">
        <w:rPr>
          <w:b/>
          <w:bCs/>
        </w:rPr>
        <w:t xml:space="preserve">- </w:t>
      </w:r>
      <w:r w:rsidRPr="00024A93">
        <w:t xml:space="preserve">За одит на годишен </w:t>
      </w:r>
      <w:r w:rsidR="005531F3">
        <w:t>самостоятелен</w:t>
      </w:r>
      <w:r w:rsidR="00580BBF" w:rsidRPr="00B166B1">
        <w:t xml:space="preserve"> </w:t>
      </w:r>
      <w:r w:rsidR="00580BBF">
        <w:t>и консолидиран</w:t>
      </w:r>
      <w:r w:rsidRPr="00024A93">
        <w:t xml:space="preserve"> финансов отчети на </w:t>
      </w:r>
      <w:proofErr w:type="spellStart"/>
      <w:r>
        <w:t>Булгартел</w:t>
      </w:r>
      <w:proofErr w:type="spellEnd"/>
      <w:r>
        <w:t xml:space="preserve"> АД</w:t>
      </w:r>
      <w:r w:rsidRPr="00024A93">
        <w:t xml:space="preserve"> за 202</w:t>
      </w:r>
      <w:r w:rsidR="003674D3">
        <w:t>8</w:t>
      </w:r>
      <w:r w:rsidRPr="00024A93">
        <w:t xml:space="preserve"> г. .................. </w:t>
      </w:r>
    </w:p>
    <w:p w14:paraId="46168844" w14:textId="77777777" w:rsidR="00580BBF" w:rsidRPr="00024A93" w:rsidRDefault="00580BBF" w:rsidP="00580BBF">
      <w:pPr>
        <w:pStyle w:val="Style8"/>
        <w:widowControl/>
        <w:spacing w:before="120"/>
        <w:jc w:val="both"/>
        <w:rPr>
          <w:color w:val="000000"/>
        </w:rPr>
      </w:pPr>
    </w:p>
    <w:p w14:paraId="697662CE" w14:textId="77777777" w:rsidR="00AC660C" w:rsidRPr="008A15DB" w:rsidRDefault="00AC660C" w:rsidP="00AC660C">
      <w:pPr>
        <w:ind w:firstLine="709"/>
        <w:jc w:val="both"/>
        <w:rPr>
          <w:rFonts w:ascii="Times New Roman" w:hAnsi="Times New Roman"/>
          <w:color w:val="000000"/>
          <w:sz w:val="24"/>
          <w:szCs w:val="24"/>
        </w:rPr>
      </w:pPr>
      <w:r w:rsidRPr="008A15DB">
        <w:rPr>
          <w:rFonts w:ascii="Times New Roman" w:hAnsi="Times New Roman"/>
          <w:color w:val="000000"/>
          <w:sz w:val="24"/>
          <w:szCs w:val="24"/>
        </w:rPr>
        <w:t>Декларираме, че предложената цена в настоящата ценова оферта е обвързваща за срока на пълно изпълнение на всички дейности по предмета на процедурата и включва всички разходи във връзка с нейното изпълнение.</w:t>
      </w:r>
    </w:p>
    <w:p w14:paraId="7DB96B53" w14:textId="77777777" w:rsidR="00AC660C" w:rsidRPr="008A15DB" w:rsidRDefault="00AC660C" w:rsidP="00AC660C">
      <w:pPr>
        <w:tabs>
          <w:tab w:val="left" w:pos="567"/>
        </w:tabs>
        <w:spacing w:before="60"/>
        <w:jc w:val="both"/>
        <w:rPr>
          <w:rFonts w:ascii="Times New Roman" w:hAnsi="Times New Roman"/>
          <w:sz w:val="24"/>
          <w:szCs w:val="24"/>
        </w:rPr>
      </w:pPr>
      <w:r w:rsidRPr="008A15DB">
        <w:rPr>
          <w:rFonts w:ascii="Times New Roman" w:hAnsi="Times New Roman"/>
          <w:sz w:val="24"/>
          <w:szCs w:val="24"/>
        </w:rPr>
        <w:tab/>
        <w:t>Настоящата оферта е валидна 30 (тридесет) дни от крайния срок на подаване на офертите и ще остане обвързваща за нас до сключването на договора.</w:t>
      </w:r>
    </w:p>
    <w:p w14:paraId="4D573DF9" w14:textId="5BAB4474" w:rsidR="00AC660C" w:rsidRDefault="00AC660C" w:rsidP="00AC660C">
      <w:pPr>
        <w:pStyle w:val="Default"/>
        <w:jc w:val="both"/>
      </w:pPr>
    </w:p>
    <w:p w14:paraId="546DEF3B" w14:textId="187F8327" w:rsidR="003674D3" w:rsidRDefault="003674D3" w:rsidP="00AC660C">
      <w:pPr>
        <w:pStyle w:val="Default"/>
        <w:jc w:val="both"/>
      </w:pPr>
    </w:p>
    <w:p w14:paraId="6ED7250A" w14:textId="77777777" w:rsidR="003674D3" w:rsidRDefault="003674D3" w:rsidP="00AC660C">
      <w:pPr>
        <w:pStyle w:val="Default"/>
        <w:jc w:val="both"/>
      </w:pPr>
    </w:p>
    <w:p w14:paraId="1CAFD928" w14:textId="77777777" w:rsidR="003674D3" w:rsidRPr="008A15DB" w:rsidRDefault="003674D3" w:rsidP="00AC660C">
      <w:pPr>
        <w:pStyle w:val="Default"/>
        <w:jc w:val="both"/>
      </w:pPr>
    </w:p>
    <w:p w14:paraId="26F145D0" w14:textId="352454EC" w:rsidR="003674D3" w:rsidRDefault="00AC660C" w:rsidP="00AC660C">
      <w:pPr>
        <w:spacing w:line="360" w:lineRule="auto"/>
        <w:jc w:val="both"/>
        <w:rPr>
          <w:rFonts w:ascii="Times New Roman" w:hAnsi="Times New Roman"/>
          <w:sz w:val="24"/>
          <w:szCs w:val="24"/>
        </w:rPr>
      </w:pPr>
      <w:r w:rsidRPr="008A15DB">
        <w:rPr>
          <w:rFonts w:ascii="Times New Roman" w:hAnsi="Times New Roman"/>
          <w:sz w:val="24"/>
          <w:szCs w:val="24"/>
        </w:rPr>
        <w:t>Дата…………………..</w:t>
      </w:r>
      <w:r w:rsidRPr="008A15DB">
        <w:rPr>
          <w:rFonts w:ascii="Times New Roman" w:hAnsi="Times New Roman"/>
          <w:sz w:val="24"/>
          <w:szCs w:val="24"/>
        </w:rPr>
        <w:tab/>
      </w:r>
      <w:r w:rsidRPr="008A15DB">
        <w:rPr>
          <w:rFonts w:ascii="Times New Roman" w:hAnsi="Times New Roman"/>
          <w:sz w:val="24"/>
          <w:szCs w:val="24"/>
        </w:rPr>
        <w:tab/>
      </w:r>
      <w:r w:rsidRPr="008A15DB">
        <w:rPr>
          <w:rFonts w:ascii="Times New Roman" w:hAnsi="Times New Roman"/>
          <w:sz w:val="24"/>
          <w:szCs w:val="24"/>
        </w:rPr>
        <w:tab/>
      </w:r>
      <w:r w:rsidRPr="008A15DB">
        <w:rPr>
          <w:rFonts w:ascii="Times New Roman" w:hAnsi="Times New Roman"/>
          <w:sz w:val="24"/>
          <w:szCs w:val="24"/>
        </w:rPr>
        <w:tab/>
        <w:t xml:space="preserve"> Подпис и печат………………………</w:t>
      </w:r>
    </w:p>
    <w:p w14:paraId="4DDABDAC" w14:textId="77777777" w:rsidR="003674D3" w:rsidRDefault="003674D3">
      <w:pPr>
        <w:suppressAutoHyphens w:val="0"/>
        <w:autoSpaceDN/>
        <w:spacing w:after="0" w:line="240" w:lineRule="auto"/>
        <w:textAlignment w:val="auto"/>
        <w:rPr>
          <w:rFonts w:ascii="Times New Roman" w:hAnsi="Times New Roman"/>
          <w:sz w:val="24"/>
          <w:szCs w:val="24"/>
        </w:rPr>
      </w:pPr>
      <w:r>
        <w:rPr>
          <w:rFonts w:ascii="Times New Roman" w:hAnsi="Times New Roman"/>
          <w:sz w:val="24"/>
          <w:szCs w:val="24"/>
        </w:rPr>
        <w:br w:type="page"/>
      </w:r>
    </w:p>
    <w:p w14:paraId="7E210275" w14:textId="77777777" w:rsidR="003674D3" w:rsidRPr="003674D3" w:rsidRDefault="003674D3" w:rsidP="003674D3">
      <w:pPr>
        <w:pStyle w:val="Title"/>
        <w:rPr>
          <w:rFonts w:ascii="Times New Roman" w:hAnsi="Times New Roman"/>
          <w:sz w:val="24"/>
          <w:szCs w:val="24"/>
        </w:rPr>
      </w:pPr>
      <w:r w:rsidRPr="003674D3">
        <w:rPr>
          <w:rFonts w:ascii="Times New Roman" w:hAnsi="Times New Roman"/>
          <w:sz w:val="24"/>
          <w:szCs w:val="24"/>
        </w:rPr>
        <w:lastRenderedPageBreak/>
        <w:t xml:space="preserve">ДОГОВОР ЗА ОДИТ </w:t>
      </w:r>
    </w:p>
    <w:p w14:paraId="53684D1F" w14:textId="77777777" w:rsidR="003674D3" w:rsidRPr="003674D3" w:rsidRDefault="003674D3" w:rsidP="003674D3">
      <w:pPr>
        <w:pStyle w:val="Title"/>
        <w:rPr>
          <w:rFonts w:ascii="Times New Roman" w:hAnsi="Times New Roman"/>
          <w:sz w:val="24"/>
          <w:szCs w:val="24"/>
        </w:rPr>
      </w:pPr>
    </w:p>
    <w:p w14:paraId="63637999" w14:textId="77777777" w:rsidR="003674D3" w:rsidRPr="003674D3" w:rsidRDefault="003674D3" w:rsidP="003674D3">
      <w:pPr>
        <w:pStyle w:val="Title"/>
        <w:rPr>
          <w:rFonts w:ascii="Times New Roman" w:hAnsi="Times New Roman"/>
          <w:sz w:val="24"/>
          <w:szCs w:val="24"/>
        </w:rPr>
      </w:pPr>
      <w:r w:rsidRPr="003674D3">
        <w:rPr>
          <w:rFonts w:ascii="Times New Roman" w:hAnsi="Times New Roman"/>
          <w:sz w:val="24"/>
          <w:szCs w:val="24"/>
        </w:rPr>
        <w:t>№................</w:t>
      </w:r>
    </w:p>
    <w:p w14:paraId="7A3CCC87" w14:textId="77777777" w:rsidR="003674D3" w:rsidRPr="003674D3" w:rsidRDefault="003674D3" w:rsidP="003674D3">
      <w:pPr>
        <w:jc w:val="both"/>
        <w:rPr>
          <w:rFonts w:ascii="Times New Roman" w:hAnsi="Times New Roman"/>
          <w:sz w:val="24"/>
          <w:szCs w:val="24"/>
        </w:rPr>
      </w:pPr>
    </w:p>
    <w:p w14:paraId="097F511B" w14:textId="77777777" w:rsidR="003674D3" w:rsidRPr="003674D3" w:rsidRDefault="003674D3" w:rsidP="003674D3">
      <w:pPr>
        <w:ind w:firstLine="567"/>
        <w:jc w:val="both"/>
        <w:rPr>
          <w:rFonts w:ascii="Times New Roman" w:hAnsi="Times New Roman"/>
          <w:sz w:val="24"/>
          <w:szCs w:val="24"/>
        </w:rPr>
      </w:pPr>
      <w:r w:rsidRPr="003674D3">
        <w:rPr>
          <w:rFonts w:ascii="Times New Roman" w:hAnsi="Times New Roman"/>
          <w:sz w:val="24"/>
          <w:szCs w:val="24"/>
        </w:rPr>
        <w:t>Днес, ……...2026 г., в град София, между:</w:t>
      </w:r>
    </w:p>
    <w:p w14:paraId="7457283C" w14:textId="77777777" w:rsidR="003674D3" w:rsidRPr="003674D3" w:rsidRDefault="003674D3" w:rsidP="003674D3">
      <w:pPr>
        <w:ind w:firstLine="567"/>
        <w:jc w:val="both"/>
        <w:rPr>
          <w:rFonts w:ascii="Times New Roman" w:hAnsi="Times New Roman"/>
          <w:b/>
          <w:sz w:val="24"/>
          <w:szCs w:val="24"/>
        </w:rPr>
      </w:pPr>
    </w:p>
    <w:p w14:paraId="4EAF852D" w14:textId="77777777" w:rsidR="003674D3" w:rsidRPr="003674D3" w:rsidRDefault="003674D3" w:rsidP="003674D3">
      <w:pPr>
        <w:spacing w:after="0"/>
        <w:ind w:firstLine="567"/>
        <w:jc w:val="both"/>
        <w:rPr>
          <w:rFonts w:ascii="Times New Roman" w:hAnsi="Times New Roman"/>
          <w:b/>
          <w:sz w:val="24"/>
          <w:szCs w:val="24"/>
        </w:rPr>
      </w:pPr>
      <w:r w:rsidRPr="003674D3">
        <w:rPr>
          <w:rFonts w:ascii="Times New Roman" w:hAnsi="Times New Roman"/>
          <w:b/>
          <w:sz w:val="24"/>
          <w:szCs w:val="24"/>
        </w:rPr>
        <w:t>БУЛГАРТЕЛ АД</w:t>
      </w:r>
      <w:r w:rsidRPr="003674D3">
        <w:rPr>
          <w:rFonts w:ascii="Times New Roman" w:hAnsi="Times New Roman"/>
          <w:sz w:val="24"/>
          <w:szCs w:val="24"/>
        </w:rPr>
        <w:t xml:space="preserve">, ЕИК 131341659, със седалище и адрес на управление гр. София, ж.к. Дървеница, бл. 19, сграда Кинтекс, офис </w:t>
      </w:r>
      <w:proofErr w:type="spellStart"/>
      <w:r w:rsidRPr="003674D3">
        <w:rPr>
          <w:rFonts w:ascii="Times New Roman" w:hAnsi="Times New Roman"/>
          <w:sz w:val="24"/>
          <w:szCs w:val="24"/>
        </w:rPr>
        <w:t>Булгартел</w:t>
      </w:r>
      <w:proofErr w:type="spellEnd"/>
      <w:r w:rsidRPr="003674D3">
        <w:rPr>
          <w:rFonts w:ascii="Times New Roman" w:hAnsi="Times New Roman"/>
          <w:sz w:val="24"/>
          <w:szCs w:val="24"/>
        </w:rPr>
        <w:t xml:space="preserve">, представлявано от Добромир Добрев - Изпълнителен директор на </w:t>
      </w:r>
      <w:proofErr w:type="spellStart"/>
      <w:r w:rsidRPr="003674D3">
        <w:rPr>
          <w:rFonts w:ascii="Times New Roman" w:hAnsi="Times New Roman"/>
          <w:sz w:val="24"/>
          <w:szCs w:val="24"/>
        </w:rPr>
        <w:t>Булгартел</w:t>
      </w:r>
      <w:proofErr w:type="spellEnd"/>
      <w:r w:rsidRPr="003674D3">
        <w:rPr>
          <w:rFonts w:ascii="Times New Roman" w:hAnsi="Times New Roman"/>
          <w:sz w:val="24"/>
          <w:szCs w:val="24"/>
        </w:rPr>
        <w:t xml:space="preserve"> АД, наричан по-долу за краткост </w:t>
      </w:r>
      <w:r w:rsidRPr="003674D3">
        <w:rPr>
          <w:rFonts w:ascii="Times New Roman" w:hAnsi="Times New Roman"/>
          <w:b/>
          <w:bCs/>
          <w:sz w:val="24"/>
          <w:szCs w:val="24"/>
        </w:rPr>
        <w:t>"Компанията"</w:t>
      </w:r>
      <w:r w:rsidRPr="003674D3">
        <w:rPr>
          <w:rFonts w:ascii="Times New Roman" w:hAnsi="Times New Roman"/>
          <w:sz w:val="24"/>
          <w:szCs w:val="24"/>
        </w:rPr>
        <w:t>, от една страна,</w:t>
      </w:r>
    </w:p>
    <w:p w14:paraId="3E94E118" w14:textId="77777777" w:rsidR="003674D3" w:rsidRPr="003674D3" w:rsidRDefault="003674D3" w:rsidP="003674D3">
      <w:pPr>
        <w:pStyle w:val="Default"/>
        <w:jc w:val="both"/>
      </w:pPr>
      <w:r w:rsidRPr="003674D3">
        <w:rPr>
          <w:b/>
          <w:bCs/>
        </w:rPr>
        <w:t xml:space="preserve">и </w:t>
      </w:r>
    </w:p>
    <w:p w14:paraId="708C3613" w14:textId="77777777" w:rsidR="003674D3" w:rsidRPr="003674D3" w:rsidRDefault="003674D3" w:rsidP="003674D3">
      <w:pPr>
        <w:pStyle w:val="Default"/>
        <w:jc w:val="both"/>
      </w:pPr>
      <w:r w:rsidRPr="003674D3">
        <w:rPr>
          <w:b/>
          <w:bCs/>
        </w:rPr>
        <w:t xml:space="preserve">……………………………………, </w:t>
      </w:r>
      <w:r w:rsidRPr="003674D3">
        <w:t xml:space="preserve">ЕИК ………………, със седалище и адрес на управление: …………………………………………….. представлявано от ……………………………, наричано по-долу за краткост </w:t>
      </w:r>
      <w:r w:rsidRPr="003674D3">
        <w:rPr>
          <w:b/>
          <w:bCs/>
        </w:rPr>
        <w:t>„Одитор”</w:t>
      </w:r>
      <w:r w:rsidRPr="003674D3">
        <w:t xml:space="preserve">, от друга страна, </w:t>
      </w:r>
    </w:p>
    <w:p w14:paraId="4E03675F" w14:textId="77777777" w:rsidR="003674D3" w:rsidRPr="003674D3" w:rsidRDefault="003674D3" w:rsidP="003674D3">
      <w:pPr>
        <w:pStyle w:val="Default"/>
        <w:jc w:val="both"/>
      </w:pPr>
    </w:p>
    <w:p w14:paraId="73A173B6" w14:textId="77777777" w:rsidR="003674D3" w:rsidRPr="003674D3" w:rsidRDefault="003674D3" w:rsidP="003674D3">
      <w:pPr>
        <w:pStyle w:val="Default"/>
        <w:jc w:val="both"/>
      </w:pPr>
      <w:r w:rsidRPr="003674D3">
        <w:t>На основание Протокол от дата ………….2026 г. от Извънредно Общо събрание на акционерите и след проведени преговори се сключи настоящият договор, наричан по-долу за краткост „Договорът”, за следното:</w:t>
      </w:r>
    </w:p>
    <w:p w14:paraId="13E102E8" w14:textId="77777777" w:rsidR="003674D3" w:rsidRPr="003674D3" w:rsidRDefault="003674D3" w:rsidP="003674D3">
      <w:pPr>
        <w:pStyle w:val="Default"/>
        <w:jc w:val="both"/>
      </w:pPr>
    </w:p>
    <w:p w14:paraId="3A394670" w14:textId="77777777" w:rsidR="003674D3" w:rsidRPr="003674D3" w:rsidRDefault="003674D3" w:rsidP="003674D3">
      <w:pPr>
        <w:pStyle w:val="Default"/>
        <w:jc w:val="both"/>
      </w:pPr>
      <w:r w:rsidRPr="003674D3">
        <w:rPr>
          <w:b/>
          <w:bCs/>
        </w:rPr>
        <w:t xml:space="preserve">I. ПРЕДМЕТ </w:t>
      </w:r>
    </w:p>
    <w:p w14:paraId="42500D74" w14:textId="77777777" w:rsidR="003674D3" w:rsidRPr="003674D3" w:rsidRDefault="003674D3" w:rsidP="003674D3">
      <w:pPr>
        <w:pStyle w:val="Default"/>
        <w:jc w:val="both"/>
      </w:pPr>
      <w:r w:rsidRPr="003674D3">
        <w:rPr>
          <w:b/>
          <w:bCs/>
        </w:rPr>
        <w:t xml:space="preserve">1.1 </w:t>
      </w:r>
      <w:r w:rsidRPr="003674D3">
        <w:t xml:space="preserve">Компанията възлага, а Одиторът приема да извърши следното: </w:t>
      </w:r>
    </w:p>
    <w:p w14:paraId="14210205" w14:textId="77777777" w:rsidR="003674D3" w:rsidRPr="003674D3" w:rsidRDefault="003674D3" w:rsidP="003674D3">
      <w:pPr>
        <w:pStyle w:val="Default"/>
        <w:jc w:val="both"/>
      </w:pPr>
      <w:r w:rsidRPr="003674D3">
        <w:t xml:space="preserve">а) да извърши независим финансов одит на годишните самостоятелни и годишни консолидирани финансови отчет на </w:t>
      </w:r>
      <w:proofErr w:type="spellStart"/>
      <w:r w:rsidRPr="003674D3">
        <w:t>Булгартел</w:t>
      </w:r>
      <w:proofErr w:type="spellEnd"/>
      <w:r w:rsidRPr="003674D3">
        <w:t xml:space="preserve"> АД за три годишен период за 2026 г., 2027 г., 2028 г.</w:t>
      </w:r>
    </w:p>
    <w:p w14:paraId="51573C5A" w14:textId="77777777" w:rsidR="003674D3" w:rsidRPr="003674D3" w:rsidRDefault="003674D3" w:rsidP="003674D3">
      <w:pPr>
        <w:pStyle w:val="Default"/>
        <w:jc w:val="both"/>
      </w:pPr>
      <w:r w:rsidRPr="003674D3">
        <w:t xml:space="preserve">б) да извърши независим финансов одит на междинните самостоятелни и междинни консолидирани финансови отчети на </w:t>
      </w:r>
      <w:proofErr w:type="spellStart"/>
      <w:r w:rsidRPr="003674D3">
        <w:t>Булгартел</w:t>
      </w:r>
      <w:proofErr w:type="spellEnd"/>
      <w:r w:rsidRPr="003674D3">
        <w:t xml:space="preserve"> АД за три годишен период към 30 юни 2026 г., 30 юни 2027 г, 30 юни 2028 г.</w:t>
      </w:r>
    </w:p>
    <w:p w14:paraId="1AB32DED" w14:textId="77777777" w:rsidR="003674D3" w:rsidRPr="003674D3" w:rsidRDefault="003674D3" w:rsidP="003674D3">
      <w:pPr>
        <w:pStyle w:val="Default"/>
        <w:jc w:val="both"/>
      </w:pPr>
      <w:r w:rsidRPr="003674D3">
        <w:t xml:space="preserve">в) да удостовери извършения независим финансов одит с подпис и печат или електронен подпис върху годишните самостоятелни и годишни консолидирани финансови отчети на </w:t>
      </w:r>
      <w:proofErr w:type="spellStart"/>
      <w:r w:rsidRPr="003674D3">
        <w:t>Булгартел</w:t>
      </w:r>
      <w:proofErr w:type="spellEnd"/>
      <w:r w:rsidRPr="003674D3">
        <w:t xml:space="preserve"> АД за 2026 г., 2027 г., 2028 г. и междинни самостоятелни и междинни консолидирани финансови отчети на </w:t>
      </w:r>
      <w:proofErr w:type="spellStart"/>
      <w:r w:rsidRPr="003674D3">
        <w:t>Булгартел</w:t>
      </w:r>
      <w:proofErr w:type="spellEnd"/>
      <w:r w:rsidRPr="003674D3">
        <w:t xml:space="preserve"> АД към 30 юни 2026 г., 30 юни 2027 г, 30 юни 2028 г.</w:t>
      </w:r>
    </w:p>
    <w:p w14:paraId="66F59FC8" w14:textId="77777777" w:rsidR="003674D3" w:rsidRPr="003674D3" w:rsidRDefault="003674D3" w:rsidP="003674D3">
      <w:pPr>
        <w:pStyle w:val="Default"/>
        <w:jc w:val="both"/>
      </w:pPr>
      <w:r w:rsidRPr="003674D3">
        <w:t xml:space="preserve">г) да представи доклади с мнение, резерви или отказ от издаване на мнение в резултат на извършена проверка на годишните </w:t>
      </w:r>
      <w:proofErr w:type="spellStart"/>
      <w:r w:rsidRPr="003674D3">
        <w:t>самостоятелнии</w:t>
      </w:r>
      <w:proofErr w:type="spellEnd"/>
      <w:r w:rsidRPr="003674D3">
        <w:t xml:space="preserve"> и годишните консолидирани финансови отчети на </w:t>
      </w:r>
      <w:proofErr w:type="spellStart"/>
      <w:r w:rsidRPr="003674D3">
        <w:t>Булгартел</w:t>
      </w:r>
      <w:proofErr w:type="spellEnd"/>
      <w:r w:rsidRPr="003674D3">
        <w:t xml:space="preserve"> АД за 2026 г., 2027 г., 2028 г. и междинните самостоятелни и междинните консолидирани финансови отчети на </w:t>
      </w:r>
      <w:proofErr w:type="spellStart"/>
      <w:r w:rsidRPr="003674D3">
        <w:t>Булгартел</w:t>
      </w:r>
      <w:proofErr w:type="spellEnd"/>
      <w:r w:rsidRPr="003674D3">
        <w:t xml:space="preserve"> АД към 30 юни 2026 г., 30 юни 2027 г, 30 юни 2028 г.</w:t>
      </w:r>
    </w:p>
    <w:p w14:paraId="77FFAED1" w14:textId="77777777" w:rsidR="003674D3" w:rsidRPr="003674D3" w:rsidRDefault="003674D3" w:rsidP="003674D3">
      <w:pPr>
        <w:pStyle w:val="Default"/>
        <w:jc w:val="both"/>
      </w:pPr>
      <w:r w:rsidRPr="003674D3">
        <w:t>д) да оказва методическа помощ до окончателното счетоводно приключване на счетоводните години и да предлага мерки за подобряване дейността на дружеството, при спазване на независимост на одиторите;</w:t>
      </w:r>
    </w:p>
    <w:p w14:paraId="26E28F19" w14:textId="77777777" w:rsidR="003674D3" w:rsidRPr="003674D3" w:rsidRDefault="003674D3" w:rsidP="003674D3">
      <w:pPr>
        <w:pStyle w:val="Default"/>
        <w:jc w:val="both"/>
      </w:pPr>
      <w:r w:rsidRPr="003674D3">
        <w:rPr>
          <w:b/>
          <w:bCs/>
        </w:rPr>
        <w:t xml:space="preserve">1.2. </w:t>
      </w:r>
      <w:r w:rsidRPr="003674D3">
        <w:t xml:space="preserve">Одиторът потвърждава пред Компанията, че притежава необходимата професионална квалификация и кадри и приема да осъществи Услугите, съобразно условията и сроковете, залегнали в този Договор. </w:t>
      </w:r>
    </w:p>
    <w:p w14:paraId="5C987FA2" w14:textId="77777777" w:rsidR="003674D3" w:rsidRPr="003674D3" w:rsidRDefault="003674D3" w:rsidP="003674D3">
      <w:pPr>
        <w:pStyle w:val="Default"/>
        <w:jc w:val="both"/>
      </w:pPr>
      <w:r w:rsidRPr="003674D3">
        <w:rPr>
          <w:b/>
          <w:bCs/>
        </w:rPr>
        <w:t xml:space="preserve">1.3. </w:t>
      </w:r>
      <w:r w:rsidRPr="003674D3">
        <w:t>Приложение и неразделна част от този Договор е оферта на Одитора с вх. №…………………….г</w:t>
      </w:r>
    </w:p>
    <w:p w14:paraId="6165439D" w14:textId="77777777" w:rsidR="003674D3" w:rsidRPr="003674D3" w:rsidRDefault="003674D3" w:rsidP="003674D3">
      <w:pPr>
        <w:pStyle w:val="Default"/>
        <w:jc w:val="both"/>
      </w:pPr>
      <w:r w:rsidRPr="003674D3">
        <w:br w:type="page"/>
      </w:r>
      <w:r w:rsidRPr="003674D3">
        <w:rPr>
          <w:b/>
          <w:bCs/>
        </w:rPr>
        <w:lastRenderedPageBreak/>
        <w:t xml:space="preserve">II. ОБЩИ УСЛОВИЯ </w:t>
      </w:r>
    </w:p>
    <w:p w14:paraId="04DFCF1B" w14:textId="77777777" w:rsidR="003674D3" w:rsidRPr="003674D3" w:rsidRDefault="003674D3" w:rsidP="003674D3">
      <w:pPr>
        <w:pStyle w:val="Default"/>
        <w:jc w:val="both"/>
      </w:pPr>
      <w:r w:rsidRPr="003674D3">
        <w:rPr>
          <w:b/>
          <w:bCs/>
        </w:rPr>
        <w:t>2.1</w:t>
      </w:r>
      <w:r w:rsidRPr="003674D3">
        <w:t xml:space="preserve">. Дефиниции </w:t>
      </w:r>
    </w:p>
    <w:p w14:paraId="1918F5F5" w14:textId="77777777" w:rsidR="003674D3" w:rsidRPr="003674D3" w:rsidRDefault="003674D3" w:rsidP="003674D3">
      <w:pPr>
        <w:pStyle w:val="Default"/>
        <w:jc w:val="both"/>
      </w:pPr>
      <w:r w:rsidRPr="003674D3">
        <w:t xml:space="preserve">Освен, когато съдържанието не налага друго, по смисъла на този Договор посочените термини имат следното значение: </w:t>
      </w:r>
    </w:p>
    <w:p w14:paraId="6DA085DA" w14:textId="77777777" w:rsidR="003674D3" w:rsidRPr="003674D3" w:rsidRDefault="003674D3" w:rsidP="003674D3">
      <w:pPr>
        <w:pStyle w:val="Default"/>
        <w:jc w:val="both"/>
      </w:pPr>
      <w:r w:rsidRPr="003674D3">
        <w:t>а) „Приложим закон” - означава законите и всички други нормативни разпоредби, имащи задължителна сила, приети и действащи в даден момент в Р. България;</w:t>
      </w:r>
    </w:p>
    <w:p w14:paraId="423BF1D5" w14:textId="77777777" w:rsidR="003674D3" w:rsidRPr="003674D3" w:rsidRDefault="003674D3" w:rsidP="003674D3">
      <w:pPr>
        <w:pStyle w:val="Default"/>
        <w:jc w:val="both"/>
      </w:pPr>
      <w:r w:rsidRPr="003674D3">
        <w:t xml:space="preserve">б) „Договор” - настоящият договор между Компанията и Одитора; </w:t>
      </w:r>
    </w:p>
    <w:p w14:paraId="10B9591D" w14:textId="77777777" w:rsidR="003674D3" w:rsidRPr="003674D3" w:rsidRDefault="003674D3" w:rsidP="003674D3">
      <w:pPr>
        <w:pStyle w:val="Default"/>
        <w:jc w:val="both"/>
      </w:pPr>
      <w:r w:rsidRPr="003674D3">
        <w:t xml:space="preserve">в) „Ефективна дата” - датата, от която Договорът влиза в сила, съгласно чл. 3.1 от настоящия договор; </w:t>
      </w:r>
    </w:p>
    <w:p w14:paraId="319C741E" w14:textId="77777777" w:rsidR="003674D3" w:rsidRPr="003674D3" w:rsidRDefault="003674D3" w:rsidP="003674D3">
      <w:pPr>
        <w:pStyle w:val="Default"/>
        <w:jc w:val="both"/>
      </w:pPr>
      <w:r w:rsidRPr="003674D3">
        <w:t xml:space="preserve">г) „Чуждестранна валута” - всяка друга валута, различна от валутата на Република България; </w:t>
      </w:r>
    </w:p>
    <w:p w14:paraId="5A1F80C8" w14:textId="77777777" w:rsidR="003674D3" w:rsidRPr="003674D3" w:rsidRDefault="003674D3" w:rsidP="003674D3">
      <w:pPr>
        <w:pStyle w:val="Default"/>
        <w:jc w:val="both"/>
      </w:pPr>
      <w:r w:rsidRPr="003674D3">
        <w:t xml:space="preserve">д) „Местна валута” - валутата на Република България; </w:t>
      </w:r>
    </w:p>
    <w:p w14:paraId="059C695A" w14:textId="77777777" w:rsidR="003674D3" w:rsidRPr="003674D3" w:rsidRDefault="003674D3" w:rsidP="003674D3">
      <w:pPr>
        <w:pStyle w:val="Default"/>
        <w:jc w:val="both"/>
      </w:pPr>
      <w:r w:rsidRPr="003674D3">
        <w:t xml:space="preserve">е) „Персонал” - означава хората, наети от Одитора като служители и консултанти и на които е възложено да осъществяват Услуги или други залегнали в този Договор задачи; </w:t>
      </w:r>
    </w:p>
    <w:p w14:paraId="5C825C5D" w14:textId="77777777" w:rsidR="003674D3" w:rsidRPr="003674D3" w:rsidRDefault="003674D3" w:rsidP="003674D3">
      <w:pPr>
        <w:pStyle w:val="Default"/>
        <w:jc w:val="both"/>
      </w:pPr>
      <w:r w:rsidRPr="003674D3">
        <w:t xml:space="preserve">ж) „Страна по Договора” - Компанията или Одиторът в зависимост от случая; </w:t>
      </w:r>
    </w:p>
    <w:p w14:paraId="101E3E3F" w14:textId="77777777" w:rsidR="003674D3" w:rsidRPr="003674D3" w:rsidRDefault="003674D3" w:rsidP="003674D3">
      <w:pPr>
        <w:pStyle w:val="Default"/>
        <w:jc w:val="both"/>
      </w:pPr>
      <w:r w:rsidRPr="003674D3">
        <w:t xml:space="preserve">з) „Услуги” - работите, които Одиторът е задължен да извърши, съгласно този Договор, за да издаде Доклад за одит на финансови отчети в съответствие с ЗНФО, Международните счетоводни стандарти и Международните одиторски стандарти; </w:t>
      </w:r>
    </w:p>
    <w:p w14:paraId="73469DEC" w14:textId="77777777" w:rsidR="003674D3" w:rsidRPr="003674D3" w:rsidRDefault="003674D3" w:rsidP="003674D3">
      <w:pPr>
        <w:pStyle w:val="Default"/>
        <w:jc w:val="both"/>
      </w:pPr>
      <w:r w:rsidRPr="003674D3">
        <w:t xml:space="preserve">и) „Трета страна” - всяко друго физическо или юридическо лице, различно от Компанията или Одитора; </w:t>
      </w:r>
    </w:p>
    <w:p w14:paraId="772558EC" w14:textId="77777777" w:rsidR="003674D3" w:rsidRPr="003674D3" w:rsidRDefault="003674D3" w:rsidP="003674D3">
      <w:pPr>
        <w:pStyle w:val="Default"/>
        <w:jc w:val="both"/>
      </w:pPr>
      <w:r w:rsidRPr="003674D3">
        <w:t xml:space="preserve">й) „Доклади” - означава съвкупност от посочените по-долу документи, които Одиторът следва да представи в резултат на извършения преглед и процедури: </w:t>
      </w:r>
    </w:p>
    <w:p w14:paraId="6ED14F0A" w14:textId="77777777" w:rsidR="003674D3" w:rsidRPr="003674D3" w:rsidRDefault="003674D3" w:rsidP="003674D3">
      <w:pPr>
        <w:pStyle w:val="Default"/>
        <w:numPr>
          <w:ilvl w:val="0"/>
          <w:numId w:val="1"/>
        </w:numPr>
        <w:jc w:val="both"/>
      </w:pPr>
      <w:r w:rsidRPr="003674D3">
        <w:t>Доклад за одит на самостоятелният финансов отчет на „ „</w:t>
      </w:r>
      <w:proofErr w:type="spellStart"/>
      <w:r w:rsidRPr="003674D3">
        <w:t>Булгартел</w:t>
      </w:r>
      <w:proofErr w:type="spellEnd"/>
      <w:r w:rsidRPr="003674D3">
        <w:t xml:space="preserve">” АД, към 31 декември 2026 г., и към 30 юни 2026 г.; </w:t>
      </w:r>
    </w:p>
    <w:p w14:paraId="6ED235D4" w14:textId="77777777" w:rsidR="003674D3" w:rsidRPr="003674D3" w:rsidRDefault="003674D3" w:rsidP="003674D3">
      <w:pPr>
        <w:pStyle w:val="Default"/>
        <w:numPr>
          <w:ilvl w:val="0"/>
          <w:numId w:val="1"/>
        </w:numPr>
        <w:jc w:val="both"/>
      </w:pPr>
      <w:r w:rsidRPr="003674D3">
        <w:t>Доклад за одит на самостоятелният финансов отчет на „ „</w:t>
      </w:r>
      <w:proofErr w:type="spellStart"/>
      <w:r w:rsidRPr="003674D3">
        <w:t>Булгартел</w:t>
      </w:r>
      <w:proofErr w:type="spellEnd"/>
      <w:r w:rsidRPr="003674D3">
        <w:t xml:space="preserve">” АД, към 31 декември 2027 г., и към 30 юни 2027 г.; </w:t>
      </w:r>
    </w:p>
    <w:p w14:paraId="11680852" w14:textId="77777777" w:rsidR="003674D3" w:rsidRPr="003674D3" w:rsidRDefault="003674D3" w:rsidP="003674D3">
      <w:pPr>
        <w:pStyle w:val="Default"/>
        <w:numPr>
          <w:ilvl w:val="0"/>
          <w:numId w:val="1"/>
        </w:numPr>
        <w:jc w:val="both"/>
      </w:pPr>
      <w:r w:rsidRPr="003674D3">
        <w:t>Доклад за одит на самостоятелният финансов отчет на „ „</w:t>
      </w:r>
      <w:proofErr w:type="spellStart"/>
      <w:r w:rsidRPr="003674D3">
        <w:t>Булгартел</w:t>
      </w:r>
      <w:proofErr w:type="spellEnd"/>
      <w:r w:rsidRPr="003674D3">
        <w:t xml:space="preserve">” АД, към 31 декември 2028 г., и към 30 юни 2028 г.; </w:t>
      </w:r>
    </w:p>
    <w:p w14:paraId="5F13E078" w14:textId="77777777" w:rsidR="003674D3" w:rsidRPr="003674D3" w:rsidRDefault="003674D3" w:rsidP="003674D3">
      <w:pPr>
        <w:pStyle w:val="Default"/>
        <w:numPr>
          <w:ilvl w:val="0"/>
          <w:numId w:val="1"/>
        </w:numPr>
        <w:jc w:val="both"/>
      </w:pPr>
      <w:r w:rsidRPr="003674D3">
        <w:t>Писмо до ръководството на „</w:t>
      </w:r>
      <w:proofErr w:type="spellStart"/>
      <w:r w:rsidRPr="003674D3">
        <w:t>Булгартел</w:t>
      </w:r>
      <w:proofErr w:type="spellEnd"/>
      <w:r w:rsidRPr="003674D3">
        <w:t xml:space="preserve">” АД, относно извършения одит на самостоятелен  финансов отчет към 31 декември 2026 г., и към 30 юни 2026 г.; </w:t>
      </w:r>
    </w:p>
    <w:p w14:paraId="18973BA8" w14:textId="77777777" w:rsidR="003674D3" w:rsidRPr="003674D3" w:rsidRDefault="003674D3" w:rsidP="003674D3">
      <w:pPr>
        <w:pStyle w:val="Default"/>
        <w:numPr>
          <w:ilvl w:val="0"/>
          <w:numId w:val="1"/>
        </w:numPr>
        <w:jc w:val="both"/>
      </w:pPr>
      <w:r w:rsidRPr="003674D3">
        <w:t>Писмо до ръководството на „</w:t>
      </w:r>
      <w:proofErr w:type="spellStart"/>
      <w:r w:rsidRPr="003674D3">
        <w:t>Булгартел</w:t>
      </w:r>
      <w:proofErr w:type="spellEnd"/>
      <w:r w:rsidRPr="003674D3">
        <w:t xml:space="preserve">” АД, относно извършения одит на самостоятелен  финансов отчет към 31 декември 2027 г., и към 30 юни 2027 г.; </w:t>
      </w:r>
    </w:p>
    <w:p w14:paraId="7CD84A42" w14:textId="77777777" w:rsidR="003674D3" w:rsidRPr="003674D3" w:rsidRDefault="003674D3" w:rsidP="003674D3">
      <w:pPr>
        <w:pStyle w:val="Default"/>
        <w:numPr>
          <w:ilvl w:val="0"/>
          <w:numId w:val="1"/>
        </w:numPr>
        <w:jc w:val="both"/>
      </w:pPr>
      <w:r w:rsidRPr="003674D3">
        <w:t>Писмо до ръководството на „</w:t>
      </w:r>
      <w:proofErr w:type="spellStart"/>
      <w:r w:rsidRPr="003674D3">
        <w:t>Булгартел</w:t>
      </w:r>
      <w:proofErr w:type="spellEnd"/>
      <w:r w:rsidRPr="003674D3">
        <w:t xml:space="preserve">” АД, относно извършения одит на самостоятелен  финансов отчет към 31 декември 2028 г., и към 30 юни 2028 г.; </w:t>
      </w:r>
    </w:p>
    <w:p w14:paraId="10A5C8F4" w14:textId="77777777" w:rsidR="003674D3" w:rsidRPr="003674D3" w:rsidRDefault="003674D3" w:rsidP="003674D3">
      <w:pPr>
        <w:pStyle w:val="Default"/>
        <w:ind w:left="720"/>
        <w:jc w:val="both"/>
      </w:pPr>
    </w:p>
    <w:p w14:paraId="431AFF99" w14:textId="77777777" w:rsidR="003674D3" w:rsidRPr="003674D3" w:rsidRDefault="003674D3" w:rsidP="003674D3">
      <w:pPr>
        <w:pStyle w:val="Default"/>
        <w:numPr>
          <w:ilvl w:val="0"/>
          <w:numId w:val="1"/>
        </w:numPr>
        <w:jc w:val="both"/>
      </w:pPr>
      <w:r w:rsidRPr="003674D3">
        <w:t>Доклад за одит на консолидираният финансов отчети на „</w:t>
      </w:r>
      <w:proofErr w:type="spellStart"/>
      <w:r w:rsidRPr="003674D3">
        <w:t>Булгартел</w:t>
      </w:r>
      <w:proofErr w:type="spellEnd"/>
      <w:r w:rsidRPr="003674D3">
        <w:t xml:space="preserve">” АД към 31 декември 2026 г., и 30 юни 2026 г.; </w:t>
      </w:r>
    </w:p>
    <w:p w14:paraId="7DCC6AF1" w14:textId="77777777" w:rsidR="003674D3" w:rsidRPr="003674D3" w:rsidRDefault="003674D3" w:rsidP="003674D3">
      <w:pPr>
        <w:pStyle w:val="Default"/>
        <w:numPr>
          <w:ilvl w:val="0"/>
          <w:numId w:val="1"/>
        </w:numPr>
        <w:jc w:val="both"/>
      </w:pPr>
      <w:r w:rsidRPr="003674D3">
        <w:t>Доклад за одит на консолидираният финансов отчети на „</w:t>
      </w:r>
      <w:proofErr w:type="spellStart"/>
      <w:r w:rsidRPr="003674D3">
        <w:t>Булгартел</w:t>
      </w:r>
      <w:proofErr w:type="spellEnd"/>
      <w:r w:rsidRPr="003674D3">
        <w:t xml:space="preserve">” АД към 31 декември 2027 г., и 30 юни 2027 г.; </w:t>
      </w:r>
    </w:p>
    <w:p w14:paraId="262FA201" w14:textId="77777777" w:rsidR="003674D3" w:rsidRPr="003674D3" w:rsidRDefault="003674D3" w:rsidP="003674D3">
      <w:pPr>
        <w:pStyle w:val="Default"/>
        <w:numPr>
          <w:ilvl w:val="0"/>
          <w:numId w:val="1"/>
        </w:numPr>
        <w:jc w:val="both"/>
      </w:pPr>
      <w:r w:rsidRPr="003674D3">
        <w:t>Доклад за одит на консолидираният финансов отчети на „</w:t>
      </w:r>
      <w:proofErr w:type="spellStart"/>
      <w:r w:rsidRPr="003674D3">
        <w:t>Булгартел</w:t>
      </w:r>
      <w:proofErr w:type="spellEnd"/>
      <w:r w:rsidRPr="003674D3">
        <w:t xml:space="preserve">” АД към 31 декември 2028 г., и 30 юни 2028 г.; </w:t>
      </w:r>
    </w:p>
    <w:p w14:paraId="0C66BCFC" w14:textId="77777777" w:rsidR="003674D3" w:rsidRPr="003674D3" w:rsidRDefault="003674D3" w:rsidP="003674D3">
      <w:pPr>
        <w:pStyle w:val="Default"/>
        <w:numPr>
          <w:ilvl w:val="0"/>
          <w:numId w:val="1"/>
        </w:numPr>
        <w:jc w:val="both"/>
      </w:pPr>
      <w:r w:rsidRPr="003674D3">
        <w:t>Писмо до ръководството на „</w:t>
      </w:r>
      <w:proofErr w:type="spellStart"/>
      <w:r w:rsidRPr="003674D3">
        <w:t>Булгартел</w:t>
      </w:r>
      <w:proofErr w:type="spellEnd"/>
      <w:r w:rsidRPr="003674D3">
        <w:t xml:space="preserve">” АД, относно извършения одит на консолидиран финансов отчет към 31 декември 2026 г., и към 30 юни 2026 г. </w:t>
      </w:r>
    </w:p>
    <w:p w14:paraId="5C6CC100" w14:textId="77777777" w:rsidR="003674D3" w:rsidRPr="003674D3" w:rsidRDefault="003674D3" w:rsidP="003674D3">
      <w:pPr>
        <w:pStyle w:val="Default"/>
        <w:numPr>
          <w:ilvl w:val="0"/>
          <w:numId w:val="1"/>
        </w:numPr>
        <w:jc w:val="both"/>
      </w:pPr>
      <w:r w:rsidRPr="003674D3">
        <w:t>Писмо до ръководството на „</w:t>
      </w:r>
      <w:proofErr w:type="spellStart"/>
      <w:r w:rsidRPr="003674D3">
        <w:t>Булгартел</w:t>
      </w:r>
      <w:proofErr w:type="spellEnd"/>
      <w:r w:rsidRPr="003674D3">
        <w:t xml:space="preserve">” АД, относно извършения одит на консолидиран финансов отчет към 31 декември 2027 г., и към 30 юни 2027 г. </w:t>
      </w:r>
    </w:p>
    <w:p w14:paraId="5334F258" w14:textId="77777777" w:rsidR="003674D3" w:rsidRPr="003674D3" w:rsidRDefault="003674D3" w:rsidP="003674D3">
      <w:pPr>
        <w:pStyle w:val="Default"/>
        <w:numPr>
          <w:ilvl w:val="0"/>
          <w:numId w:val="1"/>
        </w:numPr>
        <w:jc w:val="both"/>
      </w:pPr>
      <w:r w:rsidRPr="003674D3">
        <w:t>Писмо до ръководството на „</w:t>
      </w:r>
      <w:proofErr w:type="spellStart"/>
      <w:r w:rsidRPr="003674D3">
        <w:t>Булгартел</w:t>
      </w:r>
      <w:proofErr w:type="spellEnd"/>
      <w:r w:rsidRPr="003674D3">
        <w:t xml:space="preserve">” АД, относно извършения одит на консолидиран финансов отчет към 31 декември 2028 г., и към 30 юни 2028 г. </w:t>
      </w:r>
    </w:p>
    <w:p w14:paraId="3141EF8A" w14:textId="77777777" w:rsidR="003674D3" w:rsidRPr="003674D3" w:rsidRDefault="003674D3" w:rsidP="003674D3">
      <w:pPr>
        <w:pStyle w:val="Default"/>
        <w:jc w:val="both"/>
      </w:pPr>
      <w:r w:rsidRPr="003674D3">
        <w:br w:type="page"/>
      </w:r>
      <w:r w:rsidRPr="003674D3">
        <w:rPr>
          <w:b/>
          <w:bCs/>
        </w:rPr>
        <w:lastRenderedPageBreak/>
        <w:t xml:space="preserve">2.2. </w:t>
      </w:r>
      <w:r w:rsidRPr="003674D3">
        <w:t xml:space="preserve">Наименования. </w:t>
      </w:r>
    </w:p>
    <w:p w14:paraId="498F453E" w14:textId="77777777" w:rsidR="003674D3" w:rsidRPr="003674D3" w:rsidRDefault="003674D3" w:rsidP="003674D3">
      <w:pPr>
        <w:pStyle w:val="Default"/>
        <w:jc w:val="both"/>
      </w:pPr>
      <w:r w:rsidRPr="003674D3">
        <w:t xml:space="preserve">Наименованията /заглавията/ не ограничават, не оказват влияние и не променят съдържанието на настоящия Договор. </w:t>
      </w:r>
    </w:p>
    <w:p w14:paraId="186039A3" w14:textId="77777777" w:rsidR="003674D3" w:rsidRPr="003674D3" w:rsidRDefault="003674D3" w:rsidP="003674D3">
      <w:pPr>
        <w:pStyle w:val="Default"/>
        <w:jc w:val="both"/>
      </w:pPr>
      <w:r w:rsidRPr="003674D3">
        <w:rPr>
          <w:b/>
          <w:bCs/>
        </w:rPr>
        <w:t xml:space="preserve">2.3. </w:t>
      </w:r>
      <w:r w:rsidRPr="003674D3">
        <w:t xml:space="preserve">Уведомления </w:t>
      </w:r>
    </w:p>
    <w:p w14:paraId="3E8FDB16" w14:textId="77777777" w:rsidR="003674D3" w:rsidRPr="003674D3" w:rsidRDefault="003674D3" w:rsidP="003674D3">
      <w:pPr>
        <w:pStyle w:val="Default"/>
        <w:jc w:val="both"/>
      </w:pPr>
      <w:r w:rsidRPr="003674D3">
        <w:rPr>
          <w:b/>
          <w:bCs/>
        </w:rPr>
        <w:t xml:space="preserve">2.3.1. </w:t>
      </w:r>
      <w:r w:rsidRPr="003674D3">
        <w:t xml:space="preserve">Всяко уведомление, молба или съгласие, изисквано или разрешено от този Договор, трябва да бъде направено в писмена форма; всяко такова уведомление, молба или съгласие се счита за направено, когато е предадено лично на упълномощен представител на страната, към която е насочено, или когато е изпратено на съответната страна с препоръчана поща или системата за сигурно електронно връчване на Министерство на електронното управление: </w:t>
      </w:r>
    </w:p>
    <w:p w14:paraId="2FD4AFAA" w14:textId="77777777" w:rsidR="003674D3" w:rsidRPr="003674D3" w:rsidRDefault="003674D3" w:rsidP="003674D3">
      <w:pPr>
        <w:pStyle w:val="Default"/>
        <w:jc w:val="both"/>
      </w:pPr>
    </w:p>
    <w:p w14:paraId="0D63C9FA" w14:textId="77777777" w:rsidR="003674D3" w:rsidRPr="003674D3" w:rsidRDefault="003674D3" w:rsidP="003674D3">
      <w:pPr>
        <w:pStyle w:val="Default"/>
        <w:jc w:val="both"/>
        <w:rPr>
          <w:u w:val="single"/>
        </w:rPr>
      </w:pPr>
      <w:r w:rsidRPr="003674D3">
        <w:rPr>
          <w:u w:val="single"/>
        </w:rPr>
        <w:t>За Компанията:</w:t>
      </w:r>
    </w:p>
    <w:p w14:paraId="48483EA8" w14:textId="77777777" w:rsidR="003674D3" w:rsidRPr="003674D3" w:rsidRDefault="003674D3" w:rsidP="003674D3">
      <w:pPr>
        <w:pStyle w:val="Default"/>
        <w:jc w:val="both"/>
      </w:pPr>
      <w:r w:rsidRPr="003674D3">
        <w:t xml:space="preserve">БУЛГАРТЕЛ АД, с адрес: ж.к. Дървеница, бл. 19, сграда Кинтекс, 1756 София </w:t>
      </w:r>
    </w:p>
    <w:p w14:paraId="16988DC6" w14:textId="77777777" w:rsidR="003674D3" w:rsidRPr="003674D3" w:rsidRDefault="003674D3" w:rsidP="003674D3">
      <w:pPr>
        <w:pStyle w:val="Default"/>
        <w:jc w:val="both"/>
      </w:pPr>
      <w:r w:rsidRPr="003674D3">
        <w:t xml:space="preserve">На вниманието на Г-н Добромир Добрев - Изпълнителен директор </w:t>
      </w:r>
    </w:p>
    <w:p w14:paraId="75839721" w14:textId="77777777" w:rsidR="003674D3" w:rsidRPr="003674D3" w:rsidRDefault="003674D3" w:rsidP="003674D3">
      <w:pPr>
        <w:pStyle w:val="Default"/>
        <w:jc w:val="both"/>
      </w:pPr>
    </w:p>
    <w:p w14:paraId="5449C1A7" w14:textId="77777777" w:rsidR="003674D3" w:rsidRPr="003674D3" w:rsidRDefault="003674D3" w:rsidP="003674D3">
      <w:pPr>
        <w:pStyle w:val="Default"/>
        <w:jc w:val="both"/>
        <w:rPr>
          <w:u w:val="single"/>
        </w:rPr>
      </w:pPr>
      <w:r w:rsidRPr="003674D3">
        <w:rPr>
          <w:u w:val="single"/>
        </w:rPr>
        <w:t>За Одитора:</w:t>
      </w:r>
    </w:p>
    <w:p w14:paraId="2C96F677" w14:textId="77777777" w:rsidR="003674D3" w:rsidRPr="003674D3" w:rsidRDefault="003674D3" w:rsidP="003674D3">
      <w:pPr>
        <w:pStyle w:val="Default"/>
        <w:jc w:val="both"/>
      </w:pPr>
      <w:r w:rsidRPr="003674D3">
        <w:t>………………………………… с адрес: …………………………….</w:t>
      </w:r>
    </w:p>
    <w:p w14:paraId="367A020E" w14:textId="77777777" w:rsidR="003674D3" w:rsidRPr="003674D3" w:rsidRDefault="003674D3" w:rsidP="003674D3">
      <w:pPr>
        <w:pStyle w:val="Default"/>
        <w:jc w:val="both"/>
      </w:pPr>
      <w:r w:rsidRPr="003674D3">
        <w:t>На вниманието на: ………………………… – ……………….</w:t>
      </w:r>
    </w:p>
    <w:p w14:paraId="01ADB03A" w14:textId="77777777" w:rsidR="003674D3" w:rsidRPr="003674D3" w:rsidRDefault="003674D3" w:rsidP="003674D3">
      <w:pPr>
        <w:pStyle w:val="Default"/>
        <w:jc w:val="both"/>
      </w:pPr>
    </w:p>
    <w:p w14:paraId="7F4E4C13" w14:textId="77777777" w:rsidR="003674D3" w:rsidRPr="003674D3" w:rsidRDefault="003674D3" w:rsidP="003674D3">
      <w:pPr>
        <w:pStyle w:val="Default"/>
        <w:jc w:val="both"/>
      </w:pPr>
      <w:r w:rsidRPr="003674D3">
        <w:rPr>
          <w:b/>
          <w:bCs/>
        </w:rPr>
        <w:t xml:space="preserve">2.3.2. </w:t>
      </w:r>
      <w:r w:rsidRPr="003674D3">
        <w:t xml:space="preserve">Всяка една от страните може да промени адреса си за кореспонденция като предостави на другата Страна уведомление за настъпилата промяна, съгласно разпоредбите на този член. </w:t>
      </w:r>
    </w:p>
    <w:p w14:paraId="79C97F25" w14:textId="77777777" w:rsidR="003674D3" w:rsidRPr="003674D3" w:rsidRDefault="003674D3" w:rsidP="003674D3">
      <w:pPr>
        <w:pStyle w:val="Default"/>
        <w:jc w:val="both"/>
      </w:pPr>
      <w:r w:rsidRPr="003674D3">
        <w:rPr>
          <w:b/>
          <w:bCs/>
        </w:rPr>
        <w:t xml:space="preserve">2.4. </w:t>
      </w:r>
      <w:r w:rsidRPr="003674D3">
        <w:t>Упълномощени представители.</w:t>
      </w:r>
    </w:p>
    <w:p w14:paraId="421FA427" w14:textId="77777777" w:rsidR="003674D3" w:rsidRPr="003674D3" w:rsidRDefault="003674D3" w:rsidP="003674D3">
      <w:pPr>
        <w:pStyle w:val="Default"/>
        <w:jc w:val="both"/>
      </w:pPr>
      <w:r w:rsidRPr="003674D3">
        <w:t xml:space="preserve">Действия, разрешени или изисквани, съгласно Договора, както и документи, чието съставяне е разрешено или изисквано, съгласно Договора, могат да бъдат предприемани или осъществявани от: </w:t>
      </w:r>
    </w:p>
    <w:p w14:paraId="52E953CB" w14:textId="77777777" w:rsidR="003674D3" w:rsidRPr="003674D3" w:rsidRDefault="003674D3" w:rsidP="003674D3">
      <w:pPr>
        <w:pStyle w:val="Default"/>
        <w:jc w:val="both"/>
      </w:pPr>
      <w:r w:rsidRPr="003674D3">
        <w:t xml:space="preserve">а) За Компанията:, Главен счетоводител или друго допълнително определено лице; </w:t>
      </w:r>
    </w:p>
    <w:p w14:paraId="5C40749A" w14:textId="77777777" w:rsidR="003674D3" w:rsidRPr="003674D3" w:rsidRDefault="003674D3" w:rsidP="003674D3">
      <w:pPr>
        <w:pStyle w:val="Default"/>
        <w:jc w:val="both"/>
      </w:pPr>
      <w:r w:rsidRPr="003674D3">
        <w:t>б)За Одитора: ....................................................</w:t>
      </w:r>
    </w:p>
    <w:p w14:paraId="2FC61A54" w14:textId="77777777" w:rsidR="003674D3" w:rsidRPr="003674D3" w:rsidRDefault="003674D3" w:rsidP="003674D3">
      <w:pPr>
        <w:pStyle w:val="Default"/>
        <w:jc w:val="both"/>
      </w:pPr>
    </w:p>
    <w:p w14:paraId="5DECCEF2" w14:textId="77777777" w:rsidR="003674D3" w:rsidRPr="003674D3" w:rsidRDefault="003674D3" w:rsidP="003674D3">
      <w:pPr>
        <w:pStyle w:val="Default"/>
        <w:jc w:val="both"/>
      </w:pPr>
      <w:r w:rsidRPr="003674D3">
        <w:rPr>
          <w:b/>
          <w:bCs/>
        </w:rPr>
        <w:t xml:space="preserve">III. ДЕЙСТВИЕ, СРОКОВЕ, ПРОМЯНА ПРЕКРАТЯВАНЕ НА ДОГОВОРА </w:t>
      </w:r>
    </w:p>
    <w:p w14:paraId="60CC1039" w14:textId="77777777" w:rsidR="003674D3" w:rsidRPr="003674D3" w:rsidRDefault="003674D3" w:rsidP="003674D3">
      <w:pPr>
        <w:pStyle w:val="Default"/>
        <w:jc w:val="both"/>
      </w:pPr>
      <w:r w:rsidRPr="003674D3">
        <w:rPr>
          <w:b/>
          <w:bCs/>
        </w:rPr>
        <w:t xml:space="preserve">3.1. </w:t>
      </w:r>
      <w:r w:rsidRPr="003674D3">
        <w:t xml:space="preserve">Действие на Договора. </w:t>
      </w:r>
    </w:p>
    <w:p w14:paraId="0F9753A5" w14:textId="77777777" w:rsidR="003674D3" w:rsidRPr="003674D3" w:rsidRDefault="003674D3" w:rsidP="003674D3">
      <w:pPr>
        <w:pStyle w:val="Default"/>
        <w:jc w:val="both"/>
      </w:pPr>
      <w:r w:rsidRPr="003674D3">
        <w:t xml:space="preserve">Този Договор влиза в сила и поражда правно действие от …………….2026 г, която дата е и „Ефективна дата” на договора, за дейностите по чл. 1.1. </w:t>
      </w:r>
    </w:p>
    <w:p w14:paraId="3B709ADD" w14:textId="77777777" w:rsidR="003674D3" w:rsidRPr="003674D3" w:rsidRDefault="003674D3" w:rsidP="003674D3">
      <w:pPr>
        <w:pStyle w:val="Default"/>
        <w:jc w:val="both"/>
      </w:pPr>
      <w:r w:rsidRPr="003674D3">
        <w:rPr>
          <w:b/>
          <w:bCs/>
        </w:rPr>
        <w:t xml:space="preserve">3.2. </w:t>
      </w:r>
      <w:r w:rsidRPr="003674D3">
        <w:t xml:space="preserve">Настоящият договор представлява и „Писмо за поемане на одиторски ангажимент” по смисъла на чл. 10 от Закона за независимия финансов одит, за </w:t>
      </w:r>
      <w:proofErr w:type="spellStart"/>
      <w:r w:rsidRPr="003674D3">
        <w:t>Булгартел</w:t>
      </w:r>
      <w:proofErr w:type="spellEnd"/>
      <w:r w:rsidRPr="003674D3">
        <w:t xml:space="preserve"> АД. </w:t>
      </w:r>
    </w:p>
    <w:p w14:paraId="69F1D36B" w14:textId="77777777" w:rsidR="003674D3" w:rsidRPr="003674D3" w:rsidRDefault="003674D3" w:rsidP="003674D3">
      <w:pPr>
        <w:pStyle w:val="Default"/>
        <w:jc w:val="both"/>
      </w:pPr>
      <w:r w:rsidRPr="003674D3">
        <w:rPr>
          <w:b/>
          <w:bCs/>
        </w:rPr>
        <w:t xml:space="preserve">3.3. </w:t>
      </w:r>
      <w:r w:rsidRPr="003674D3">
        <w:t xml:space="preserve">Одиторът се задължава да издаде и изпрати на </w:t>
      </w:r>
      <w:proofErr w:type="spellStart"/>
      <w:r w:rsidRPr="003674D3">
        <w:t>Булгартел</w:t>
      </w:r>
      <w:proofErr w:type="spellEnd"/>
      <w:r w:rsidRPr="003674D3">
        <w:t xml:space="preserve"> АД списък с необходима счетоводна и друга информация и уведомление, включващо срок за изпълнение на ангажимента за преглед, работен график и план за ангажимента. </w:t>
      </w:r>
    </w:p>
    <w:p w14:paraId="7D48A67B" w14:textId="77777777" w:rsidR="003674D3" w:rsidRPr="003674D3" w:rsidRDefault="003674D3" w:rsidP="003674D3">
      <w:pPr>
        <w:pStyle w:val="Default"/>
        <w:jc w:val="both"/>
      </w:pPr>
      <w:r w:rsidRPr="003674D3">
        <w:rPr>
          <w:b/>
          <w:bCs/>
        </w:rPr>
        <w:t xml:space="preserve">3.4. </w:t>
      </w:r>
      <w:r w:rsidRPr="003674D3">
        <w:t xml:space="preserve">Срокове за изпълнение </w:t>
      </w:r>
    </w:p>
    <w:p w14:paraId="6727AB20" w14:textId="77777777" w:rsidR="003674D3" w:rsidRPr="003674D3" w:rsidRDefault="003674D3" w:rsidP="003674D3">
      <w:pPr>
        <w:pStyle w:val="Default"/>
        <w:jc w:val="both"/>
      </w:pPr>
      <w:r w:rsidRPr="003674D3">
        <w:rPr>
          <w:b/>
          <w:bCs/>
        </w:rPr>
        <w:t xml:space="preserve">3.4.1. </w:t>
      </w:r>
      <w:r w:rsidRPr="003674D3">
        <w:t xml:space="preserve">В срок до 20.03.2027 г., Одиторът следва да представи доклад за независим финансов одит на самостоятелният финансов отчет на </w:t>
      </w:r>
      <w:proofErr w:type="spellStart"/>
      <w:r w:rsidRPr="003674D3">
        <w:t>Булгартел</w:t>
      </w:r>
      <w:proofErr w:type="spellEnd"/>
      <w:r w:rsidRPr="003674D3">
        <w:t xml:space="preserve"> АД за 2026 г. и писмо до ръководството на дружеството за извършения одит на самостоятелният финансов отчет; </w:t>
      </w:r>
    </w:p>
    <w:p w14:paraId="77DCE0EF" w14:textId="77777777" w:rsidR="003674D3" w:rsidRPr="003674D3" w:rsidRDefault="003674D3" w:rsidP="003674D3">
      <w:pPr>
        <w:pStyle w:val="Default"/>
        <w:jc w:val="both"/>
      </w:pPr>
      <w:r w:rsidRPr="003674D3">
        <w:rPr>
          <w:b/>
          <w:bCs/>
        </w:rPr>
        <w:t xml:space="preserve">3.4.2. </w:t>
      </w:r>
      <w:r w:rsidRPr="003674D3">
        <w:t>В срок до 10.04.2027 г., Одиторът следва да представи доклад за независим финансов одит на консолидираният финансов отчет на „</w:t>
      </w:r>
      <w:proofErr w:type="spellStart"/>
      <w:r w:rsidRPr="003674D3">
        <w:t>Булгартел</w:t>
      </w:r>
      <w:proofErr w:type="spellEnd"/>
      <w:r w:rsidRPr="003674D3">
        <w:t xml:space="preserve">” АД за 2026 г и писмо до ръководството на дружеството за извършения одит на консолидираният финансов отчет; </w:t>
      </w:r>
    </w:p>
    <w:p w14:paraId="6FAE29C2" w14:textId="77777777" w:rsidR="003674D3" w:rsidRPr="003674D3" w:rsidRDefault="003674D3" w:rsidP="003674D3">
      <w:pPr>
        <w:pStyle w:val="Default"/>
        <w:jc w:val="both"/>
      </w:pPr>
      <w:r w:rsidRPr="003674D3">
        <w:rPr>
          <w:b/>
          <w:bCs/>
        </w:rPr>
        <w:t xml:space="preserve">3.4.3. </w:t>
      </w:r>
      <w:r w:rsidRPr="003674D3">
        <w:t xml:space="preserve">В срок до 20.07.2026 г., Одиторът следва да представи доклад за независим финансов одит на междинният самостоятелен финансов отчет на </w:t>
      </w:r>
      <w:proofErr w:type="spellStart"/>
      <w:r w:rsidRPr="003674D3">
        <w:t>Булгартел</w:t>
      </w:r>
      <w:proofErr w:type="spellEnd"/>
      <w:r w:rsidRPr="003674D3">
        <w:t xml:space="preserve"> АД, към 30 </w:t>
      </w:r>
      <w:r w:rsidRPr="003674D3">
        <w:lastRenderedPageBreak/>
        <w:t xml:space="preserve">юни 2026 г. и писмо до ръководството на дружеството за извършения одит междинният самостоятелен финансов отчет; </w:t>
      </w:r>
    </w:p>
    <w:p w14:paraId="0784D7EA" w14:textId="77777777" w:rsidR="003674D3" w:rsidRPr="003674D3" w:rsidRDefault="003674D3" w:rsidP="003674D3">
      <w:pPr>
        <w:pStyle w:val="Default"/>
        <w:jc w:val="both"/>
      </w:pPr>
      <w:r w:rsidRPr="003674D3">
        <w:rPr>
          <w:b/>
          <w:bCs/>
        </w:rPr>
        <w:t xml:space="preserve">3.4.4. </w:t>
      </w:r>
      <w:r w:rsidRPr="003674D3">
        <w:t xml:space="preserve">В срок до 10.08.2026 г., Одиторът следва да представи доклад за независим финансов одит на междинният консолидиран финансов отчет на </w:t>
      </w:r>
      <w:proofErr w:type="spellStart"/>
      <w:r w:rsidRPr="003674D3">
        <w:t>Булгартел</w:t>
      </w:r>
      <w:proofErr w:type="spellEnd"/>
      <w:r w:rsidRPr="003674D3">
        <w:t xml:space="preserve"> АД към 30 юни 2026 г. </w:t>
      </w:r>
    </w:p>
    <w:p w14:paraId="0E5BD6CC" w14:textId="77777777" w:rsidR="003674D3" w:rsidRPr="003674D3" w:rsidRDefault="003674D3" w:rsidP="003674D3">
      <w:pPr>
        <w:pStyle w:val="Default"/>
        <w:jc w:val="both"/>
      </w:pPr>
      <w:r w:rsidRPr="003674D3">
        <w:rPr>
          <w:b/>
          <w:bCs/>
        </w:rPr>
        <w:t xml:space="preserve">3.4.5. </w:t>
      </w:r>
      <w:r w:rsidRPr="003674D3">
        <w:t xml:space="preserve">В срок до 20.03.2028 г., Одиторът следва да представи доклад за независим финансов одит на самостоятелният финансов отчет на </w:t>
      </w:r>
      <w:proofErr w:type="spellStart"/>
      <w:r w:rsidRPr="003674D3">
        <w:t>Булгартел</w:t>
      </w:r>
      <w:proofErr w:type="spellEnd"/>
      <w:r w:rsidRPr="003674D3">
        <w:t xml:space="preserve"> АД за 2027 г. и писмо до ръководството на дружеството за извършения одит на самостоятелният финансов отчет; </w:t>
      </w:r>
    </w:p>
    <w:p w14:paraId="744BF8B8" w14:textId="77777777" w:rsidR="003674D3" w:rsidRPr="003674D3" w:rsidRDefault="003674D3" w:rsidP="003674D3">
      <w:pPr>
        <w:pStyle w:val="Default"/>
        <w:jc w:val="both"/>
      </w:pPr>
      <w:r w:rsidRPr="003674D3">
        <w:rPr>
          <w:b/>
          <w:bCs/>
        </w:rPr>
        <w:t xml:space="preserve">3.4.6. </w:t>
      </w:r>
      <w:r w:rsidRPr="003674D3">
        <w:t xml:space="preserve">В срок до 10.04.2028 г., Одиторът следва да представи доклад за независим финансов одит на консолидираният финансов отчет на </w:t>
      </w:r>
      <w:proofErr w:type="spellStart"/>
      <w:r w:rsidRPr="003674D3">
        <w:t>Булгартел</w:t>
      </w:r>
      <w:proofErr w:type="spellEnd"/>
      <w:r w:rsidRPr="003674D3">
        <w:t xml:space="preserve"> АД за 2027 г и писмо до ръководството на дружеството за извършения одит на консолидираният финансов отчет; </w:t>
      </w:r>
    </w:p>
    <w:p w14:paraId="219195EB" w14:textId="77777777" w:rsidR="003674D3" w:rsidRPr="003674D3" w:rsidRDefault="003674D3" w:rsidP="003674D3">
      <w:pPr>
        <w:pStyle w:val="Default"/>
        <w:jc w:val="both"/>
      </w:pPr>
      <w:r w:rsidRPr="003674D3">
        <w:rPr>
          <w:b/>
          <w:bCs/>
        </w:rPr>
        <w:t xml:space="preserve">3.4.7. </w:t>
      </w:r>
      <w:r w:rsidRPr="003674D3">
        <w:t xml:space="preserve">В срок до 20.07.2027 г., Одиторът следва да представи доклад за независим финансов одит на междинният самостоятелният финансов отчет на </w:t>
      </w:r>
      <w:proofErr w:type="spellStart"/>
      <w:r w:rsidRPr="003674D3">
        <w:t>Булгартел</w:t>
      </w:r>
      <w:proofErr w:type="spellEnd"/>
      <w:r w:rsidRPr="003674D3">
        <w:t xml:space="preserve"> АД, към 30 юни 2027 г. и писмо до ръководството на дружеството за извършения одит на междинният самостоятелен финансов отчет; </w:t>
      </w:r>
    </w:p>
    <w:p w14:paraId="69312193" w14:textId="77777777" w:rsidR="003674D3" w:rsidRPr="003674D3" w:rsidRDefault="003674D3" w:rsidP="003674D3">
      <w:pPr>
        <w:pStyle w:val="Default"/>
        <w:jc w:val="both"/>
      </w:pPr>
      <w:r w:rsidRPr="003674D3">
        <w:rPr>
          <w:b/>
          <w:bCs/>
        </w:rPr>
        <w:t xml:space="preserve">3.4.8. </w:t>
      </w:r>
      <w:r w:rsidRPr="003674D3">
        <w:t>В срок до 10.08.2027 г., Одиторът следва да представи доклад за независим финансов одит на междинният консолидиран финансов отчет на „</w:t>
      </w:r>
      <w:proofErr w:type="spellStart"/>
      <w:r w:rsidRPr="003674D3">
        <w:t>Булгартел</w:t>
      </w:r>
      <w:proofErr w:type="spellEnd"/>
      <w:r w:rsidRPr="003674D3">
        <w:t xml:space="preserve">” АД към 30 юни 2027 г. </w:t>
      </w:r>
    </w:p>
    <w:p w14:paraId="1CE1F000" w14:textId="77777777" w:rsidR="003674D3" w:rsidRPr="003674D3" w:rsidRDefault="003674D3" w:rsidP="003674D3">
      <w:pPr>
        <w:pStyle w:val="Default"/>
        <w:jc w:val="both"/>
      </w:pPr>
      <w:r w:rsidRPr="003674D3">
        <w:rPr>
          <w:b/>
          <w:bCs/>
        </w:rPr>
        <w:t xml:space="preserve">3.4.9. </w:t>
      </w:r>
      <w:r w:rsidRPr="003674D3">
        <w:t>В срок до 20.03.2029 г., Одиторът следва да представи доклад за независим финансов одит на самостоятелният финансов отчет на „</w:t>
      </w:r>
      <w:proofErr w:type="spellStart"/>
      <w:r w:rsidRPr="003674D3">
        <w:t>Булгартел</w:t>
      </w:r>
      <w:proofErr w:type="spellEnd"/>
      <w:r w:rsidRPr="003674D3">
        <w:t xml:space="preserve">” АД за 2028 г. и писмо до ръководството на дружеството за извършения одит на самостоятелният финансов отчет; </w:t>
      </w:r>
    </w:p>
    <w:p w14:paraId="22C1038C" w14:textId="77777777" w:rsidR="003674D3" w:rsidRPr="003674D3" w:rsidRDefault="003674D3" w:rsidP="003674D3">
      <w:pPr>
        <w:pStyle w:val="Default"/>
        <w:jc w:val="both"/>
      </w:pPr>
      <w:r w:rsidRPr="003674D3">
        <w:rPr>
          <w:b/>
          <w:bCs/>
        </w:rPr>
        <w:t xml:space="preserve">3.4.10. </w:t>
      </w:r>
      <w:r w:rsidRPr="003674D3">
        <w:t>В срок до 10.04.2029 г., Одиторът следва да представи доклад за независим финансов одит на консолидираният финансов отчет на „</w:t>
      </w:r>
      <w:proofErr w:type="spellStart"/>
      <w:r w:rsidRPr="003674D3">
        <w:t>Булгартел</w:t>
      </w:r>
      <w:proofErr w:type="spellEnd"/>
      <w:r w:rsidRPr="003674D3">
        <w:t xml:space="preserve">” АД за 2028 г и писмо до ръководството на дружеството за извършения одит на консолидираният финансов отчет; </w:t>
      </w:r>
    </w:p>
    <w:p w14:paraId="61B1D9A4" w14:textId="77777777" w:rsidR="003674D3" w:rsidRPr="003674D3" w:rsidRDefault="003674D3" w:rsidP="003674D3">
      <w:pPr>
        <w:pStyle w:val="Default"/>
        <w:jc w:val="both"/>
      </w:pPr>
      <w:r w:rsidRPr="003674D3">
        <w:rPr>
          <w:b/>
          <w:bCs/>
        </w:rPr>
        <w:t xml:space="preserve">3.4.11. </w:t>
      </w:r>
      <w:r w:rsidRPr="003674D3">
        <w:t>В срок до 20.07.2028 г., Одиторът следва да представи доклад за независим финансов одит на междинният самостоятелният финансов отчет на „</w:t>
      </w:r>
      <w:proofErr w:type="spellStart"/>
      <w:r w:rsidRPr="003674D3">
        <w:t>Булгартел</w:t>
      </w:r>
      <w:proofErr w:type="spellEnd"/>
      <w:r w:rsidRPr="003674D3">
        <w:t xml:space="preserve">” АД, към 30 юни 2028 г. и писмо до ръководството на дружеството за извършения одит на самостоятелният финансов отчет; </w:t>
      </w:r>
    </w:p>
    <w:p w14:paraId="7EF742DD" w14:textId="77777777" w:rsidR="003674D3" w:rsidRPr="003674D3" w:rsidRDefault="003674D3" w:rsidP="003674D3">
      <w:pPr>
        <w:pStyle w:val="Default"/>
        <w:jc w:val="both"/>
      </w:pPr>
      <w:r w:rsidRPr="003674D3">
        <w:rPr>
          <w:b/>
          <w:bCs/>
        </w:rPr>
        <w:t xml:space="preserve">3.4.12. </w:t>
      </w:r>
      <w:r w:rsidRPr="003674D3">
        <w:t>В срок до 10.08.2028 г., Одиторът следва да представи доклад за независим финансов одит на междинният консолидиран финансов отчет на „</w:t>
      </w:r>
      <w:proofErr w:type="spellStart"/>
      <w:r w:rsidRPr="003674D3">
        <w:t>Булгартел</w:t>
      </w:r>
      <w:proofErr w:type="spellEnd"/>
      <w:r w:rsidRPr="003674D3">
        <w:t xml:space="preserve">” АД към 30 юни 2028 г. </w:t>
      </w:r>
    </w:p>
    <w:p w14:paraId="6ECD13C4" w14:textId="77777777" w:rsidR="003674D3" w:rsidRPr="003674D3" w:rsidRDefault="003674D3" w:rsidP="003674D3">
      <w:pPr>
        <w:pStyle w:val="Default"/>
        <w:jc w:val="both"/>
      </w:pPr>
      <w:r w:rsidRPr="003674D3">
        <w:rPr>
          <w:b/>
          <w:bCs/>
        </w:rPr>
        <w:t xml:space="preserve">3.5. </w:t>
      </w:r>
      <w:r w:rsidRPr="003674D3">
        <w:t xml:space="preserve">Промяна в Договора </w:t>
      </w:r>
    </w:p>
    <w:p w14:paraId="4C7C2D3B" w14:textId="77777777" w:rsidR="003674D3" w:rsidRPr="003674D3" w:rsidRDefault="003674D3" w:rsidP="003674D3">
      <w:pPr>
        <w:pStyle w:val="Default"/>
        <w:jc w:val="both"/>
      </w:pPr>
      <w:r w:rsidRPr="003674D3">
        <w:t xml:space="preserve">Промени в сроковете и условията на този Договор, включително и промени в обхвата на Услугите, но без промяна на цената, могат да бъдат направени единствено чрез писмено споразумение между Страните. </w:t>
      </w:r>
    </w:p>
    <w:p w14:paraId="52E000FB" w14:textId="77777777" w:rsidR="003674D3" w:rsidRPr="003674D3" w:rsidRDefault="003674D3" w:rsidP="003674D3">
      <w:pPr>
        <w:pStyle w:val="Default"/>
        <w:jc w:val="both"/>
      </w:pPr>
      <w:r w:rsidRPr="003674D3">
        <w:rPr>
          <w:b/>
          <w:bCs/>
        </w:rPr>
        <w:t xml:space="preserve">3.6. </w:t>
      </w:r>
      <w:r w:rsidRPr="003674D3">
        <w:t xml:space="preserve">Прекратяване </w:t>
      </w:r>
    </w:p>
    <w:p w14:paraId="76928123" w14:textId="77777777" w:rsidR="003674D3" w:rsidRPr="003674D3" w:rsidRDefault="003674D3" w:rsidP="003674D3">
      <w:pPr>
        <w:pStyle w:val="Default"/>
        <w:jc w:val="both"/>
      </w:pPr>
      <w:r w:rsidRPr="003674D3">
        <w:rPr>
          <w:b/>
          <w:bCs/>
        </w:rPr>
        <w:t xml:space="preserve">3.6.1. </w:t>
      </w:r>
      <w:r w:rsidRPr="003674D3">
        <w:t xml:space="preserve">От страна на Компанията </w:t>
      </w:r>
    </w:p>
    <w:p w14:paraId="6D710164" w14:textId="77777777" w:rsidR="003674D3" w:rsidRPr="003674D3" w:rsidRDefault="003674D3" w:rsidP="003674D3">
      <w:pPr>
        <w:pStyle w:val="Default"/>
        <w:jc w:val="both"/>
      </w:pPr>
      <w:r w:rsidRPr="003674D3">
        <w:t>Компанията може едностранно да прекрати настоящия Договор чрез писмено предизвестие от 30 (тридесет) дни, отправено до Одитора, след настъпване на някое от събитията, изброени в букви „а” до „д”, а именно:</w:t>
      </w:r>
    </w:p>
    <w:p w14:paraId="234F45E7" w14:textId="77777777" w:rsidR="003674D3" w:rsidRPr="003674D3" w:rsidRDefault="003674D3" w:rsidP="003674D3">
      <w:pPr>
        <w:pStyle w:val="Default"/>
        <w:jc w:val="both"/>
      </w:pPr>
      <w:r w:rsidRPr="003674D3">
        <w:t>а) ако Одиторът не изпълнява свое задължение по договора повече от десет дни след датата, определена за изпълнението му;</w:t>
      </w:r>
    </w:p>
    <w:p w14:paraId="33396A0A" w14:textId="77777777" w:rsidR="003674D3" w:rsidRPr="003674D3" w:rsidRDefault="003674D3" w:rsidP="003674D3">
      <w:pPr>
        <w:pStyle w:val="Default"/>
        <w:jc w:val="both"/>
      </w:pPr>
      <w:r w:rsidRPr="003674D3">
        <w:t>б) ако по отношение на Одитора бъде открито производство по несъстоятелност, бъде обявен в несъстоятелност или банкрут, или по отношение на него бъде открито производство по ликвидация;</w:t>
      </w:r>
    </w:p>
    <w:p w14:paraId="3CA5C12C" w14:textId="77777777" w:rsidR="003674D3" w:rsidRPr="003674D3" w:rsidRDefault="003674D3" w:rsidP="003674D3">
      <w:pPr>
        <w:pStyle w:val="Default"/>
        <w:jc w:val="both"/>
      </w:pPr>
      <w:r w:rsidRPr="003674D3">
        <w:lastRenderedPageBreak/>
        <w:t>в) ако Одиторът не се съобрази със заключителното решение на арбитражния съд, съгласно чл. 8.3 от този Договор;</w:t>
      </w:r>
    </w:p>
    <w:p w14:paraId="3DF09006" w14:textId="77777777" w:rsidR="003674D3" w:rsidRPr="003674D3" w:rsidRDefault="003674D3" w:rsidP="003674D3">
      <w:pPr>
        <w:pStyle w:val="Default"/>
        <w:jc w:val="both"/>
      </w:pPr>
      <w:r w:rsidRPr="003674D3">
        <w:t>г) ако Одиторът предостави на Компанията заключения, за които се установи, че не са верни и които имат негативен ефект върху правата, задълженията и интересите на Компанията.</w:t>
      </w:r>
    </w:p>
    <w:p w14:paraId="50D20441" w14:textId="77777777" w:rsidR="003674D3" w:rsidRPr="003674D3" w:rsidRDefault="003674D3" w:rsidP="003674D3">
      <w:pPr>
        <w:pStyle w:val="Default"/>
        <w:jc w:val="both"/>
      </w:pPr>
      <w:r w:rsidRPr="003674D3">
        <w:t>д) ако поради форсмажорни обстоятелства вследствие на решения на акционерите Компанията бъде преобразувана или собствеността на дружеството бъде променена.</w:t>
      </w:r>
    </w:p>
    <w:p w14:paraId="23FA15CB" w14:textId="77777777" w:rsidR="003674D3" w:rsidRPr="003674D3" w:rsidRDefault="003674D3" w:rsidP="003674D3">
      <w:pPr>
        <w:pStyle w:val="Default"/>
        <w:jc w:val="both"/>
      </w:pPr>
      <w:r w:rsidRPr="003674D3">
        <w:t xml:space="preserve">Изброените по-горе основания не лишава Компанията от правото й да прекрати този договор с 30 (тридесет) дневно писмено предизвестие до Одитора, при наличие на подходящи основания. </w:t>
      </w:r>
    </w:p>
    <w:p w14:paraId="4C22E0F7" w14:textId="77777777" w:rsidR="003674D3" w:rsidRPr="003674D3" w:rsidRDefault="003674D3" w:rsidP="003674D3">
      <w:pPr>
        <w:pStyle w:val="Default"/>
        <w:jc w:val="both"/>
      </w:pPr>
      <w:r w:rsidRPr="003674D3">
        <w:rPr>
          <w:b/>
          <w:bCs/>
        </w:rPr>
        <w:t>3.6.2.</w:t>
      </w:r>
      <w:r w:rsidRPr="003674D3">
        <w:t>От страна на Одитора</w:t>
      </w:r>
    </w:p>
    <w:p w14:paraId="711D43DC" w14:textId="77777777" w:rsidR="003674D3" w:rsidRPr="003674D3" w:rsidRDefault="003674D3" w:rsidP="003674D3">
      <w:pPr>
        <w:pStyle w:val="Default"/>
        <w:jc w:val="both"/>
      </w:pPr>
      <w:r w:rsidRPr="003674D3">
        <w:t>Одиторът може едностранно да прекрати действието на настоящия Договор чрез писмено предизвестие от тридесет дни, отправено до Компанията, основаващо се на настъпването на някое от събитията, описани в букви „а” до „в”, а именно:</w:t>
      </w:r>
    </w:p>
    <w:p w14:paraId="0AC150DA" w14:textId="77777777" w:rsidR="003674D3" w:rsidRPr="003674D3" w:rsidRDefault="003674D3" w:rsidP="003674D3">
      <w:pPr>
        <w:pStyle w:val="Default"/>
        <w:jc w:val="both"/>
      </w:pPr>
      <w:r w:rsidRPr="003674D3">
        <w:t xml:space="preserve">а) ако Компанията не извърши към Одитора плащане по този Договор след изтичането на 30 (тридесет) дни от получаване на писмено предизвестие от Одитора, че плащането е просрочено, и ако това плащане не е предмет на спор, съгласно Раздел 8 от този Договор; </w:t>
      </w:r>
    </w:p>
    <w:p w14:paraId="35476D79" w14:textId="77777777" w:rsidR="003674D3" w:rsidRPr="003674D3" w:rsidRDefault="003674D3" w:rsidP="003674D3">
      <w:pPr>
        <w:pStyle w:val="Default"/>
        <w:jc w:val="both"/>
      </w:pPr>
      <w:r w:rsidRPr="003674D3">
        <w:t>б) ако Компанията е в нарушение на задълженията си по този Договор и не отстрани това нарушение в 30 (тридесет) дневен срок (или всеки друг по-дълъг срок, допълнително одобрен писмено от Одитора) след получаване на писменото уведомление на Одитора за нарушението;</w:t>
      </w:r>
    </w:p>
    <w:p w14:paraId="103F903B" w14:textId="77777777" w:rsidR="003674D3" w:rsidRPr="003674D3" w:rsidRDefault="003674D3" w:rsidP="003674D3">
      <w:pPr>
        <w:pStyle w:val="Default"/>
        <w:jc w:val="both"/>
      </w:pPr>
      <w:r w:rsidRPr="003674D3">
        <w:t>в) ако Компанията не спази окончателното решение, постигнато в резултат на арбитражната процедура по чл. 8.3 от този договор.</w:t>
      </w:r>
    </w:p>
    <w:p w14:paraId="718CCFAB" w14:textId="77777777" w:rsidR="003674D3" w:rsidRPr="003674D3" w:rsidRDefault="003674D3" w:rsidP="003674D3">
      <w:pPr>
        <w:pStyle w:val="Default"/>
        <w:jc w:val="both"/>
      </w:pPr>
      <w:r w:rsidRPr="003674D3">
        <w:rPr>
          <w:b/>
          <w:bCs/>
        </w:rPr>
        <w:t xml:space="preserve">3.6.3. </w:t>
      </w:r>
      <w:r w:rsidRPr="003674D3">
        <w:t xml:space="preserve">Прекратяване на права и задължения </w:t>
      </w:r>
    </w:p>
    <w:p w14:paraId="4207C1B7" w14:textId="77777777" w:rsidR="003674D3" w:rsidRPr="003674D3" w:rsidRDefault="003674D3" w:rsidP="003674D3">
      <w:pPr>
        <w:pStyle w:val="Default"/>
        <w:jc w:val="both"/>
      </w:pPr>
      <w:r w:rsidRPr="003674D3">
        <w:t xml:space="preserve">При прекратяване на този договор по реда на чл. 3.6 всички права и задължения, произтичащи от него, се прекратяват с изключение на: </w:t>
      </w:r>
    </w:p>
    <w:p w14:paraId="3E9F6737" w14:textId="77777777" w:rsidR="003674D3" w:rsidRPr="003674D3" w:rsidRDefault="003674D3" w:rsidP="003674D3">
      <w:pPr>
        <w:pStyle w:val="Default"/>
        <w:jc w:val="both"/>
      </w:pPr>
      <w:r w:rsidRPr="003674D3">
        <w:t xml:space="preserve">а) онези права и задължения, които не са налице към датата на прекратяването; </w:t>
      </w:r>
    </w:p>
    <w:p w14:paraId="04478BBD" w14:textId="77777777" w:rsidR="003674D3" w:rsidRPr="003674D3" w:rsidRDefault="003674D3" w:rsidP="003674D3">
      <w:pPr>
        <w:pStyle w:val="Default"/>
        <w:jc w:val="both"/>
      </w:pPr>
      <w:r w:rsidRPr="003674D3">
        <w:t xml:space="preserve">б) задължението за конфиденциалност, уговорено в чл. 4.2. от този Договор; </w:t>
      </w:r>
    </w:p>
    <w:p w14:paraId="47C89492" w14:textId="77777777" w:rsidR="003674D3" w:rsidRPr="003674D3" w:rsidRDefault="003674D3" w:rsidP="003674D3">
      <w:pPr>
        <w:pStyle w:val="Default"/>
        <w:jc w:val="both"/>
      </w:pPr>
      <w:r w:rsidRPr="003674D3">
        <w:t>в) всяко право, което страните по договора може да имат по приложимия закон.</w:t>
      </w:r>
    </w:p>
    <w:p w14:paraId="74F886BE" w14:textId="77777777" w:rsidR="003674D3" w:rsidRPr="003674D3" w:rsidRDefault="003674D3" w:rsidP="003674D3">
      <w:pPr>
        <w:pStyle w:val="Default"/>
        <w:jc w:val="both"/>
      </w:pPr>
    </w:p>
    <w:p w14:paraId="7D5621D4" w14:textId="77777777" w:rsidR="003674D3" w:rsidRPr="003674D3" w:rsidRDefault="003674D3" w:rsidP="003674D3">
      <w:pPr>
        <w:pStyle w:val="Default"/>
        <w:jc w:val="both"/>
      </w:pPr>
      <w:r w:rsidRPr="003674D3">
        <w:rPr>
          <w:b/>
          <w:bCs/>
        </w:rPr>
        <w:t xml:space="preserve">IV. ЗАДЪЛЖЕНИЯ НА ОДИТОРА </w:t>
      </w:r>
    </w:p>
    <w:p w14:paraId="6C5CB720" w14:textId="77777777" w:rsidR="003674D3" w:rsidRPr="003674D3" w:rsidRDefault="003674D3" w:rsidP="003674D3">
      <w:pPr>
        <w:pStyle w:val="Default"/>
        <w:jc w:val="both"/>
      </w:pPr>
      <w:r w:rsidRPr="003674D3">
        <w:rPr>
          <w:b/>
          <w:bCs/>
        </w:rPr>
        <w:t xml:space="preserve">4.1. </w:t>
      </w:r>
      <w:r w:rsidRPr="003674D3">
        <w:t xml:space="preserve">Качество на Услугите </w:t>
      </w:r>
    </w:p>
    <w:p w14:paraId="3BEA433B" w14:textId="77777777" w:rsidR="003674D3" w:rsidRPr="003674D3" w:rsidRDefault="003674D3" w:rsidP="003674D3">
      <w:pPr>
        <w:pStyle w:val="Default"/>
        <w:jc w:val="both"/>
      </w:pPr>
      <w:r w:rsidRPr="003674D3">
        <w:t>Одиторът е длъжен при предоставянето на Услугите и изпълнението на задълженията по този договор да действа с необходимата прецизност, ефикасност и икономичност в съответствие с Международните одиторски указания, издадени от Международната федерация на Счетоводителите. По всички въпроси, свързани с Договора или с Услугите, предоставяни по силата му, Одиторът е длъжен да действа като професионален консултант на Компанията, при спазване изискванията за независимост на одиторите.</w:t>
      </w:r>
    </w:p>
    <w:p w14:paraId="25220AF9" w14:textId="77777777" w:rsidR="003674D3" w:rsidRPr="003674D3" w:rsidRDefault="003674D3" w:rsidP="003674D3">
      <w:pPr>
        <w:pStyle w:val="Default"/>
        <w:jc w:val="both"/>
      </w:pPr>
      <w:r w:rsidRPr="003674D3">
        <w:rPr>
          <w:b/>
          <w:bCs/>
        </w:rPr>
        <w:t xml:space="preserve">4.2. </w:t>
      </w:r>
      <w:r w:rsidRPr="003674D3">
        <w:t xml:space="preserve">Конфиденциалност </w:t>
      </w:r>
    </w:p>
    <w:p w14:paraId="260BB273" w14:textId="77777777" w:rsidR="003674D3" w:rsidRPr="003674D3" w:rsidRDefault="003674D3" w:rsidP="003674D3">
      <w:pPr>
        <w:pStyle w:val="Default"/>
        <w:jc w:val="both"/>
      </w:pPr>
      <w:r w:rsidRPr="003674D3">
        <w:t xml:space="preserve">Одиторът и неговият Персонал се ангажират за времето на действие на този договор и след прекратяването му за срок до 3 (три) години, да не разкриват информация, отнасяща се до предоставяните Услуги без предварителното писмено съгласие на Компанията, освен в предвидените от закона случаи, като за това следва да уведоми незабавно Компанията, и да представи основанията, които налагат предоставянето на информацията. </w:t>
      </w:r>
    </w:p>
    <w:p w14:paraId="29C99DE6" w14:textId="77777777" w:rsidR="003674D3" w:rsidRPr="003674D3" w:rsidRDefault="003674D3" w:rsidP="003674D3">
      <w:pPr>
        <w:pStyle w:val="Default"/>
        <w:jc w:val="both"/>
      </w:pPr>
      <w:r w:rsidRPr="003674D3">
        <w:rPr>
          <w:b/>
          <w:bCs/>
        </w:rPr>
        <w:t xml:space="preserve">4.3. </w:t>
      </w:r>
      <w:r w:rsidRPr="003674D3">
        <w:t xml:space="preserve">Отговорност на Одитора </w:t>
      </w:r>
    </w:p>
    <w:p w14:paraId="36BB5C45" w14:textId="77777777" w:rsidR="003674D3" w:rsidRPr="003674D3" w:rsidRDefault="003674D3" w:rsidP="003674D3">
      <w:pPr>
        <w:pStyle w:val="Default"/>
        <w:jc w:val="both"/>
      </w:pPr>
      <w:r w:rsidRPr="003674D3">
        <w:lastRenderedPageBreak/>
        <w:t xml:space="preserve">Одиторът отговаря пред Компанията за изпълнението на Услугите в съответствие с уговореното в този договор, както и за всички щети, претърпени от Компанията в резултат на неизпълнение от страна на Одитора на задълженията му по този Договор, в съответствие със законовите ограничения на отговорността по чл. 34 от Закона за независимия финансов одит и при следните изключения: </w:t>
      </w:r>
    </w:p>
    <w:p w14:paraId="4CCF8321" w14:textId="77777777" w:rsidR="003674D3" w:rsidRPr="003674D3" w:rsidRDefault="003674D3" w:rsidP="003674D3">
      <w:pPr>
        <w:pStyle w:val="Default"/>
        <w:jc w:val="both"/>
      </w:pPr>
      <w:r w:rsidRPr="003674D3">
        <w:t xml:space="preserve">а) Одиторът не е отговорен за щетите или уврежданията, причинени или произтичащи от действия, бездействия, небрежност или неизпълнение от страна на лица, намиращи се извън контрола на Одитора или от страна на лица, извън кръга на неговия Персонал; </w:t>
      </w:r>
    </w:p>
    <w:p w14:paraId="4FE66E71" w14:textId="77777777" w:rsidR="003674D3" w:rsidRPr="003674D3" w:rsidRDefault="003674D3" w:rsidP="003674D3">
      <w:pPr>
        <w:pStyle w:val="Default"/>
        <w:jc w:val="both"/>
      </w:pPr>
      <w:r w:rsidRPr="003674D3">
        <w:t xml:space="preserve">б) При никакви обстоятелства Одиторът не е отговорен за специални, инцидентни или в резултат на някакво следствие загуби, щети или разходи (включително, без ограничения, пропуснати печалби или направени разходи при наличие на възможност да не са извършвани и т. н.), освен ако такива загуби или щети са предизвикани от виновното поведение на Одитора или неговия Персонал. </w:t>
      </w:r>
    </w:p>
    <w:p w14:paraId="5627BCA4" w14:textId="77777777" w:rsidR="003674D3" w:rsidRPr="003674D3" w:rsidRDefault="003674D3" w:rsidP="003674D3">
      <w:pPr>
        <w:pStyle w:val="Default"/>
        <w:jc w:val="both"/>
      </w:pPr>
      <w:r w:rsidRPr="003674D3">
        <w:t xml:space="preserve">в) Одиторът отговаря пред Компанията за изпълнението на Услугите в сроковете по чл. 3.4 и съгласно качеството по чл. 4.1 от настоящия Договор. </w:t>
      </w:r>
    </w:p>
    <w:p w14:paraId="4D7CC661" w14:textId="77777777" w:rsidR="003674D3" w:rsidRPr="003674D3" w:rsidRDefault="003674D3" w:rsidP="003674D3">
      <w:pPr>
        <w:pStyle w:val="Default"/>
        <w:jc w:val="both"/>
      </w:pPr>
      <w:r w:rsidRPr="003674D3">
        <w:t>г) При неизпълнение на някое от задълженията си по Договора в установените за това срокове по чл. 3.4, Одиторът заплаща на Компанията неустойка за забава за всеки просрочен ден в размер на 0.5% върху цялата сума, дължима като възнаграждение за изпълнението на това задължение, но не повече от 25% от цената на договора. Неустойката за забава се начислява след изтичане на периода на толеранс, който се определя на 5 /пет/ работни дни и започва да тече от датата, следваща тази, на която е настъпил падежът на съответното задължение по чл. 3.4. Неустойката се определя от Компанията, и се заплаща от Одитора след представяне на Протокол за дължимата неустойка, но не по- късно от 7 (седем) дни от получаването му. Компанията има право да удържа вземанията си за неустойки по този Договор, от дължимите към Одитора плащания.</w:t>
      </w:r>
    </w:p>
    <w:p w14:paraId="46D3592B" w14:textId="77777777" w:rsidR="003674D3" w:rsidRPr="003674D3" w:rsidRDefault="003674D3" w:rsidP="003674D3">
      <w:pPr>
        <w:pStyle w:val="Default"/>
        <w:jc w:val="both"/>
      </w:pPr>
      <w:r w:rsidRPr="003674D3">
        <w:rPr>
          <w:b/>
          <w:bCs/>
        </w:rPr>
        <w:t xml:space="preserve">4.4. </w:t>
      </w:r>
      <w:r w:rsidRPr="003674D3">
        <w:t xml:space="preserve">Отчетност </w:t>
      </w:r>
    </w:p>
    <w:p w14:paraId="3510AFF9" w14:textId="77777777" w:rsidR="003674D3" w:rsidRPr="003674D3" w:rsidRDefault="003674D3" w:rsidP="003674D3">
      <w:pPr>
        <w:pStyle w:val="Default"/>
        <w:jc w:val="both"/>
      </w:pPr>
      <w:r w:rsidRPr="003674D3">
        <w:t xml:space="preserve">Одиторът е длъжен да предостави на Компанията докладите за одита в минимум три оригинални и заверени екземпляра на български език и при поискване един на английски език, в съответствие с Международните одиторски стандарти и в предвидения за това в Договора срок. Одиторът е длъжен след изпълнение на задълженията си по Договора, да представи на Компанията информация за общия брой часове, които са били необходими за извършване на Услугите. </w:t>
      </w:r>
    </w:p>
    <w:p w14:paraId="5C3BA5C4" w14:textId="77777777" w:rsidR="003674D3" w:rsidRPr="003674D3" w:rsidRDefault="003674D3" w:rsidP="003674D3">
      <w:pPr>
        <w:pStyle w:val="Default"/>
        <w:jc w:val="both"/>
      </w:pPr>
      <w:r w:rsidRPr="003674D3">
        <w:rPr>
          <w:b/>
          <w:bCs/>
        </w:rPr>
        <w:t>4.5</w:t>
      </w:r>
      <w:r w:rsidRPr="003674D3">
        <w:t xml:space="preserve">. Собственост върху Докладите, изготвени от Одитора. </w:t>
      </w:r>
    </w:p>
    <w:p w14:paraId="775346E3" w14:textId="77777777" w:rsidR="003674D3" w:rsidRPr="003674D3" w:rsidRDefault="003674D3" w:rsidP="003674D3">
      <w:pPr>
        <w:pStyle w:val="Default"/>
        <w:jc w:val="both"/>
      </w:pPr>
      <w:r w:rsidRPr="003674D3">
        <w:t xml:space="preserve">Докладите, изготвени от Одитора ще бъдат изключителна собственост на Компанията. </w:t>
      </w:r>
    </w:p>
    <w:p w14:paraId="50D367E0" w14:textId="77777777" w:rsidR="003674D3" w:rsidRPr="003674D3" w:rsidRDefault="003674D3" w:rsidP="003674D3">
      <w:pPr>
        <w:pStyle w:val="Default"/>
        <w:jc w:val="both"/>
      </w:pPr>
      <w:r w:rsidRPr="003674D3">
        <w:rPr>
          <w:b/>
          <w:bCs/>
        </w:rPr>
        <w:t xml:space="preserve">4.6. </w:t>
      </w:r>
      <w:r w:rsidRPr="003674D3">
        <w:t xml:space="preserve">Ползване на подизпълнители от Одитора. </w:t>
      </w:r>
    </w:p>
    <w:p w14:paraId="5944EE7D" w14:textId="77777777" w:rsidR="003674D3" w:rsidRPr="003674D3" w:rsidRDefault="003674D3" w:rsidP="003674D3">
      <w:pPr>
        <w:pStyle w:val="Default"/>
        <w:jc w:val="both"/>
      </w:pPr>
      <w:r w:rsidRPr="003674D3">
        <w:t xml:space="preserve">Одиторът се задължава при изпълнение на услугата предмет на този Договор да не ползва подизпълнители. </w:t>
      </w:r>
    </w:p>
    <w:p w14:paraId="447E23C0" w14:textId="77777777" w:rsidR="003674D3" w:rsidRPr="003674D3" w:rsidRDefault="003674D3" w:rsidP="003674D3">
      <w:pPr>
        <w:pStyle w:val="Default"/>
        <w:jc w:val="both"/>
      </w:pPr>
    </w:p>
    <w:p w14:paraId="362E5DA2" w14:textId="77777777" w:rsidR="003674D3" w:rsidRPr="003674D3" w:rsidRDefault="003674D3" w:rsidP="003674D3">
      <w:pPr>
        <w:pStyle w:val="Default"/>
        <w:jc w:val="both"/>
      </w:pPr>
      <w:r w:rsidRPr="003674D3">
        <w:rPr>
          <w:b/>
          <w:bCs/>
        </w:rPr>
        <w:t xml:space="preserve">V. ПЕРСОНАЛ НА ОДИТОРА </w:t>
      </w:r>
    </w:p>
    <w:p w14:paraId="2BCAE45F" w14:textId="77777777" w:rsidR="003674D3" w:rsidRPr="003674D3" w:rsidRDefault="003674D3" w:rsidP="003674D3">
      <w:pPr>
        <w:pStyle w:val="Default"/>
        <w:jc w:val="both"/>
      </w:pPr>
      <w:r w:rsidRPr="003674D3">
        <w:rPr>
          <w:b/>
          <w:bCs/>
        </w:rPr>
        <w:t xml:space="preserve">5.1. </w:t>
      </w:r>
      <w:r w:rsidRPr="003674D3">
        <w:t xml:space="preserve">Общи положения </w:t>
      </w:r>
    </w:p>
    <w:p w14:paraId="21A7E628" w14:textId="77777777" w:rsidR="003674D3" w:rsidRPr="003674D3" w:rsidRDefault="003674D3" w:rsidP="003674D3">
      <w:pPr>
        <w:pStyle w:val="Default"/>
        <w:jc w:val="both"/>
      </w:pPr>
      <w:r w:rsidRPr="003674D3">
        <w:t xml:space="preserve">а) Одиторът ще осигури одиторски екип от регистрирани одитори с минимум три години опит като такива,  ще упражнява контрол върху екипа и ще осигури извършването на Услугите. </w:t>
      </w:r>
    </w:p>
    <w:p w14:paraId="4135579C" w14:textId="77777777" w:rsidR="003674D3" w:rsidRPr="003674D3" w:rsidRDefault="003674D3" w:rsidP="003674D3">
      <w:pPr>
        <w:pStyle w:val="Default"/>
        <w:jc w:val="both"/>
      </w:pPr>
      <w:r w:rsidRPr="003674D3">
        <w:t>б)Ако по някаква причина, която е извън контрола на Одитора, се наложи да бъде заместен, който и да е от Персонала, Одиторът ще осигури заместник, притежаващ еквивалентна или по-висока квалификация.</w:t>
      </w:r>
    </w:p>
    <w:p w14:paraId="366ED5A9" w14:textId="77777777" w:rsidR="003674D3" w:rsidRPr="003674D3" w:rsidRDefault="003674D3" w:rsidP="003674D3">
      <w:pPr>
        <w:pStyle w:val="Default"/>
        <w:jc w:val="both"/>
      </w:pPr>
      <w:r w:rsidRPr="003674D3">
        <w:br w:type="page"/>
      </w:r>
      <w:r w:rsidRPr="003674D3">
        <w:rPr>
          <w:b/>
          <w:bCs/>
        </w:rPr>
        <w:lastRenderedPageBreak/>
        <w:t xml:space="preserve">VІ. ЗАДЪЛЖЕНИЯ НА КОМПАНИЯТА </w:t>
      </w:r>
    </w:p>
    <w:p w14:paraId="55079401" w14:textId="77777777" w:rsidR="003674D3" w:rsidRPr="003674D3" w:rsidRDefault="003674D3" w:rsidP="003674D3">
      <w:pPr>
        <w:pStyle w:val="Default"/>
        <w:jc w:val="both"/>
      </w:pPr>
      <w:r w:rsidRPr="003674D3">
        <w:rPr>
          <w:b/>
          <w:bCs/>
        </w:rPr>
        <w:t xml:space="preserve">6.1. </w:t>
      </w:r>
      <w:r w:rsidRPr="003674D3">
        <w:t xml:space="preserve">Услуги, оборудване и имущество на Компанията. </w:t>
      </w:r>
    </w:p>
    <w:p w14:paraId="1EC5BB83" w14:textId="77777777" w:rsidR="003674D3" w:rsidRPr="003674D3" w:rsidRDefault="003674D3" w:rsidP="003674D3">
      <w:pPr>
        <w:pStyle w:val="Default"/>
        <w:jc w:val="both"/>
      </w:pPr>
      <w:r w:rsidRPr="003674D3">
        <w:t xml:space="preserve">Компанията ще предостави на Одитора и Персонала му за извършване на Услугите по този Договор, безплатно ползуване на оборудване и помещение за работа, съгласно Приложение А, представляващо неразделна част от договора. </w:t>
      </w:r>
    </w:p>
    <w:p w14:paraId="22B75F91" w14:textId="77777777" w:rsidR="003674D3" w:rsidRPr="003674D3" w:rsidRDefault="003674D3" w:rsidP="003674D3">
      <w:pPr>
        <w:pStyle w:val="Default"/>
        <w:jc w:val="both"/>
      </w:pPr>
      <w:r w:rsidRPr="003674D3">
        <w:rPr>
          <w:b/>
          <w:bCs/>
        </w:rPr>
        <w:t xml:space="preserve">6.2. </w:t>
      </w:r>
      <w:r w:rsidRPr="003674D3">
        <w:t xml:space="preserve">Предоставяне на информация </w:t>
      </w:r>
    </w:p>
    <w:p w14:paraId="6FDA0262" w14:textId="77777777" w:rsidR="003674D3" w:rsidRPr="003674D3" w:rsidRDefault="003674D3" w:rsidP="003674D3">
      <w:pPr>
        <w:pStyle w:val="Default"/>
        <w:jc w:val="both"/>
      </w:pPr>
      <w:r w:rsidRPr="003674D3">
        <w:t xml:space="preserve">Компанията ще предоставя на Одитора искана от него информация във връзка и по повод изпълнението предмета на Договора в срок от 5 /пет/ работни дни от получаване на искането за информация. </w:t>
      </w:r>
    </w:p>
    <w:p w14:paraId="199A5919" w14:textId="77777777" w:rsidR="003674D3" w:rsidRPr="003674D3" w:rsidRDefault="003674D3" w:rsidP="003674D3">
      <w:pPr>
        <w:pStyle w:val="Default"/>
        <w:jc w:val="both"/>
      </w:pPr>
      <w:r w:rsidRPr="003674D3">
        <w:rPr>
          <w:b/>
          <w:bCs/>
        </w:rPr>
        <w:t xml:space="preserve">6.3. </w:t>
      </w:r>
      <w:r w:rsidRPr="003674D3">
        <w:t xml:space="preserve">Освобождаване от отговорност на Одитора </w:t>
      </w:r>
    </w:p>
    <w:p w14:paraId="5158D259" w14:textId="77777777" w:rsidR="003674D3" w:rsidRPr="003674D3" w:rsidRDefault="003674D3" w:rsidP="003674D3">
      <w:pPr>
        <w:pStyle w:val="Default"/>
        <w:jc w:val="both"/>
      </w:pPr>
      <w:r w:rsidRPr="003674D3">
        <w:t>Одиторът не носи отговорност за загуби и щети, понесени от Компанията възникнали в резултат на неправилни действия, небрежност или невярна информация от страна на Компанията или нейни служители.</w:t>
      </w:r>
    </w:p>
    <w:p w14:paraId="578A77FF" w14:textId="77777777" w:rsidR="003674D3" w:rsidRPr="003674D3" w:rsidRDefault="003674D3" w:rsidP="003674D3">
      <w:pPr>
        <w:pStyle w:val="Default"/>
        <w:jc w:val="both"/>
      </w:pPr>
    </w:p>
    <w:p w14:paraId="762A5F67" w14:textId="77777777" w:rsidR="003674D3" w:rsidRPr="003674D3" w:rsidRDefault="003674D3" w:rsidP="003674D3">
      <w:pPr>
        <w:pStyle w:val="Default"/>
        <w:jc w:val="both"/>
      </w:pPr>
      <w:r w:rsidRPr="003674D3">
        <w:rPr>
          <w:b/>
          <w:bCs/>
        </w:rPr>
        <w:t xml:space="preserve">VII. ЦЕНИ. НАЧИН НА ПЛАЩАНЕ </w:t>
      </w:r>
    </w:p>
    <w:p w14:paraId="529AF697" w14:textId="77777777" w:rsidR="003674D3" w:rsidRPr="003674D3" w:rsidRDefault="003674D3" w:rsidP="003674D3">
      <w:pPr>
        <w:pStyle w:val="Default"/>
        <w:jc w:val="both"/>
      </w:pPr>
      <w:r w:rsidRPr="003674D3">
        <w:rPr>
          <w:b/>
          <w:bCs/>
        </w:rPr>
        <w:t xml:space="preserve">7.1. </w:t>
      </w:r>
      <w:r w:rsidRPr="003674D3">
        <w:t>Общата цена на услугите по предмета на настоящия договор е в размер на …………….</w:t>
      </w:r>
      <w:r w:rsidRPr="003674D3">
        <w:rPr>
          <w:b/>
          <w:bCs/>
        </w:rPr>
        <w:t xml:space="preserve"> </w:t>
      </w:r>
      <w:r w:rsidRPr="003674D3">
        <w:t>евро (словом:…………………………………………) без вкл. ДДС, в т. ч:</w:t>
      </w:r>
    </w:p>
    <w:p w14:paraId="1DF2E895" w14:textId="77777777" w:rsidR="003674D3" w:rsidRPr="003674D3" w:rsidRDefault="003674D3" w:rsidP="003674D3">
      <w:pPr>
        <w:pStyle w:val="Style8"/>
        <w:widowControl/>
        <w:spacing w:before="120"/>
        <w:jc w:val="both"/>
      </w:pPr>
      <w:r w:rsidRPr="003674D3">
        <w:rPr>
          <w:b/>
          <w:bCs/>
        </w:rPr>
        <w:t xml:space="preserve">7.1.1 </w:t>
      </w:r>
      <w:r w:rsidRPr="003674D3">
        <w:t xml:space="preserve">За одит на междинен самостоятелен и консолидиран финансов отчет на </w:t>
      </w:r>
      <w:proofErr w:type="spellStart"/>
      <w:r w:rsidRPr="003674D3">
        <w:t>Булгартел</w:t>
      </w:r>
      <w:proofErr w:type="spellEnd"/>
      <w:r w:rsidRPr="003674D3">
        <w:t xml:space="preserve"> АД към 30 юни 2026 г. ……. евро (словом: ………………………… евро) без вкл. ДДС;</w:t>
      </w:r>
    </w:p>
    <w:p w14:paraId="0AD15AEC" w14:textId="77777777" w:rsidR="003674D3" w:rsidRPr="003674D3" w:rsidRDefault="003674D3" w:rsidP="003674D3">
      <w:pPr>
        <w:pStyle w:val="Style8"/>
        <w:widowControl/>
        <w:spacing w:before="120"/>
        <w:jc w:val="both"/>
      </w:pPr>
      <w:r w:rsidRPr="003674D3">
        <w:rPr>
          <w:b/>
          <w:bCs/>
        </w:rPr>
        <w:t xml:space="preserve">7.1.2 </w:t>
      </w:r>
      <w:r w:rsidRPr="003674D3">
        <w:t xml:space="preserve">За одит на годишен самостоятелен и консолидиран финансов отчети на </w:t>
      </w:r>
      <w:proofErr w:type="spellStart"/>
      <w:r w:rsidRPr="003674D3">
        <w:t>Булгартел</w:t>
      </w:r>
      <w:proofErr w:type="spellEnd"/>
      <w:r w:rsidRPr="003674D3">
        <w:t xml:space="preserve"> АД за 2026 г. …………. </w:t>
      </w:r>
      <w:r w:rsidRPr="003674D3">
        <w:rPr>
          <w:bCs/>
        </w:rPr>
        <w:t>евро</w:t>
      </w:r>
      <w:r w:rsidRPr="003674D3">
        <w:t xml:space="preserve"> (словом: ………………………….…… евро) без вкл. ДДС.</w:t>
      </w:r>
    </w:p>
    <w:p w14:paraId="1C99CB74" w14:textId="77777777" w:rsidR="003674D3" w:rsidRPr="003674D3" w:rsidRDefault="003674D3" w:rsidP="003674D3">
      <w:pPr>
        <w:pStyle w:val="Default"/>
        <w:spacing w:after="46"/>
        <w:jc w:val="both"/>
      </w:pPr>
    </w:p>
    <w:p w14:paraId="531EF210" w14:textId="77777777" w:rsidR="003674D3" w:rsidRPr="003674D3" w:rsidRDefault="003674D3" w:rsidP="003674D3">
      <w:pPr>
        <w:pStyle w:val="Style8"/>
        <w:widowControl/>
        <w:spacing w:before="120"/>
        <w:jc w:val="both"/>
      </w:pPr>
      <w:r w:rsidRPr="003674D3">
        <w:rPr>
          <w:b/>
          <w:bCs/>
        </w:rPr>
        <w:t xml:space="preserve">7.1.3 </w:t>
      </w:r>
      <w:r w:rsidRPr="003674D3">
        <w:t xml:space="preserve">За одит на междинен и самостоятелен и консолидиран финансов отчет на </w:t>
      </w:r>
      <w:proofErr w:type="spellStart"/>
      <w:r w:rsidRPr="003674D3">
        <w:t>Булгартел</w:t>
      </w:r>
      <w:proofErr w:type="spellEnd"/>
      <w:r w:rsidRPr="003674D3">
        <w:t xml:space="preserve"> АД  към 30 юни 2027 г. ……. евро (словом: ………………………… евро) без вкл. ДДС;</w:t>
      </w:r>
    </w:p>
    <w:p w14:paraId="6539303E" w14:textId="77777777" w:rsidR="003674D3" w:rsidRPr="003674D3" w:rsidRDefault="003674D3" w:rsidP="003674D3">
      <w:pPr>
        <w:pStyle w:val="Style8"/>
        <w:widowControl/>
        <w:spacing w:before="120"/>
        <w:jc w:val="both"/>
      </w:pPr>
      <w:r w:rsidRPr="003674D3">
        <w:rPr>
          <w:b/>
          <w:bCs/>
        </w:rPr>
        <w:t xml:space="preserve">7.1.4 </w:t>
      </w:r>
      <w:r w:rsidRPr="003674D3">
        <w:t xml:space="preserve">За одит на годишен самостоятелен и консолидиран финансов отчети на </w:t>
      </w:r>
      <w:proofErr w:type="spellStart"/>
      <w:r w:rsidRPr="003674D3">
        <w:t>Булгартел</w:t>
      </w:r>
      <w:proofErr w:type="spellEnd"/>
      <w:r w:rsidRPr="003674D3">
        <w:t xml:space="preserve"> АД  за 2027 г. …………. </w:t>
      </w:r>
      <w:r w:rsidRPr="003674D3">
        <w:rPr>
          <w:bCs/>
        </w:rPr>
        <w:t>евро</w:t>
      </w:r>
      <w:r w:rsidRPr="003674D3">
        <w:t xml:space="preserve"> (словом: ………………………….…… евро) без вкл. ДДС.</w:t>
      </w:r>
    </w:p>
    <w:p w14:paraId="5DFCB1F5" w14:textId="77777777" w:rsidR="003674D3" w:rsidRPr="003674D3" w:rsidRDefault="003674D3" w:rsidP="003674D3">
      <w:pPr>
        <w:pStyle w:val="Default"/>
        <w:spacing w:after="46"/>
        <w:jc w:val="both"/>
        <w:rPr>
          <w:b/>
          <w:bCs/>
        </w:rPr>
      </w:pPr>
    </w:p>
    <w:p w14:paraId="4243F260" w14:textId="77777777" w:rsidR="003674D3" w:rsidRPr="003674D3" w:rsidRDefault="003674D3" w:rsidP="003674D3">
      <w:pPr>
        <w:pStyle w:val="Style8"/>
        <w:widowControl/>
        <w:spacing w:before="120"/>
        <w:jc w:val="both"/>
      </w:pPr>
      <w:r w:rsidRPr="003674D3">
        <w:rPr>
          <w:b/>
          <w:bCs/>
        </w:rPr>
        <w:t xml:space="preserve">7.1.5 </w:t>
      </w:r>
      <w:r w:rsidRPr="003674D3">
        <w:t xml:space="preserve">За одит на междинен самостоятелен и консолидиран финансов отчет на </w:t>
      </w:r>
      <w:proofErr w:type="spellStart"/>
      <w:r w:rsidRPr="003674D3">
        <w:t>Булгартел</w:t>
      </w:r>
      <w:proofErr w:type="spellEnd"/>
      <w:r w:rsidRPr="003674D3">
        <w:t xml:space="preserve"> АД към 30 юни 2028 г. .……. евро (словом: ………………………… евро) без вкл. ДДС;</w:t>
      </w:r>
    </w:p>
    <w:p w14:paraId="43B615B5" w14:textId="77777777" w:rsidR="003674D3" w:rsidRPr="003674D3" w:rsidRDefault="003674D3" w:rsidP="003674D3">
      <w:pPr>
        <w:pStyle w:val="Style8"/>
        <w:widowControl/>
        <w:spacing w:before="120"/>
        <w:jc w:val="both"/>
      </w:pPr>
      <w:r w:rsidRPr="003674D3">
        <w:rPr>
          <w:b/>
          <w:bCs/>
        </w:rPr>
        <w:t xml:space="preserve">7.1.6 </w:t>
      </w:r>
      <w:r w:rsidRPr="003674D3">
        <w:t xml:space="preserve">За одит на годишен самостоятелен и консолидиран финансов отчети на </w:t>
      </w:r>
      <w:proofErr w:type="spellStart"/>
      <w:r w:rsidRPr="003674D3">
        <w:t>Булгартел</w:t>
      </w:r>
      <w:proofErr w:type="spellEnd"/>
      <w:r w:rsidRPr="003674D3">
        <w:t xml:space="preserve"> АД  за 2028 г. …………. </w:t>
      </w:r>
      <w:r w:rsidRPr="003674D3">
        <w:rPr>
          <w:bCs/>
        </w:rPr>
        <w:t>евро</w:t>
      </w:r>
      <w:r w:rsidRPr="003674D3">
        <w:t xml:space="preserve"> (словом: ………………………….…… евро) без вкл. ДДС.</w:t>
      </w:r>
    </w:p>
    <w:p w14:paraId="3B6B8983" w14:textId="77777777" w:rsidR="003674D3" w:rsidRPr="003674D3" w:rsidRDefault="003674D3" w:rsidP="003674D3">
      <w:pPr>
        <w:pStyle w:val="Default"/>
        <w:jc w:val="both"/>
      </w:pPr>
    </w:p>
    <w:p w14:paraId="27872861" w14:textId="77777777" w:rsidR="003674D3" w:rsidRPr="003674D3" w:rsidRDefault="003674D3" w:rsidP="003674D3">
      <w:pPr>
        <w:pStyle w:val="Default"/>
        <w:jc w:val="both"/>
      </w:pPr>
      <w:r w:rsidRPr="003674D3">
        <w:t xml:space="preserve">Данък върху добавена стойност,  ще бъде прибавен и фактуриран от Одитора и платен от Компанията, съгласно приложимия закон. </w:t>
      </w:r>
    </w:p>
    <w:p w14:paraId="0724D726" w14:textId="77777777" w:rsidR="003674D3" w:rsidRPr="003674D3" w:rsidRDefault="003674D3" w:rsidP="003674D3">
      <w:pPr>
        <w:pStyle w:val="Default"/>
        <w:jc w:val="both"/>
      </w:pPr>
      <w:r w:rsidRPr="003674D3">
        <w:t xml:space="preserve">Цената по договора е окончателна и не подлежи на промяна. </w:t>
      </w:r>
    </w:p>
    <w:p w14:paraId="2B5E9257" w14:textId="77777777" w:rsidR="003674D3" w:rsidRPr="003674D3" w:rsidRDefault="003674D3" w:rsidP="003674D3">
      <w:pPr>
        <w:pStyle w:val="Default"/>
        <w:jc w:val="both"/>
      </w:pPr>
      <w:r w:rsidRPr="003674D3">
        <w:rPr>
          <w:b/>
          <w:bCs/>
        </w:rPr>
        <w:t xml:space="preserve">7.2. </w:t>
      </w:r>
      <w:r w:rsidRPr="003674D3">
        <w:t>Компанията ще заплати на Одитора изпълнените от него услуги в 14 (четиринадесет) дневен срок след издаване на докладите и писмата от извършените Услуги и срещу представена от Одитора на оригинална фактура на етапи съгласно т. 7.1.1., 7.1.2., 7.1.3, 7.1.4, 7.1.5, 7.1.6,</w:t>
      </w:r>
    </w:p>
    <w:p w14:paraId="6620DCA9" w14:textId="77777777" w:rsidR="003674D3" w:rsidRPr="003674D3" w:rsidRDefault="003674D3" w:rsidP="003674D3">
      <w:pPr>
        <w:pStyle w:val="Default"/>
        <w:jc w:val="both"/>
      </w:pPr>
    </w:p>
    <w:p w14:paraId="15BE1D0F" w14:textId="77777777" w:rsidR="003674D3" w:rsidRPr="003674D3" w:rsidRDefault="003674D3" w:rsidP="003674D3">
      <w:pPr>
        <w:pStyle w:val="Default"/>
        <w:jc w:val="both"/>
      </w:pPr>
      <w:r w:rsidRPr="003674D3">
        <w:rPr>
          <w:b/>
          <w:bCs/>
        </w:rPr>
        <w:t xml:space="preserve">7.3. </w:t>
      </w:r>
      <w:r w:rsidRPr="003674D3">
        <w:t xml:space="preserve">Сумите, посочени в чл. 7.1. ще бъдат платени с банкови преводи по посочената по- долу сметка на Одитора: </w:t>
      </w:r>
    </w:p>
    <w:p w14:paraId="396D7DE0" w14:textId="77777777" w:rsidR="003674D3" w:rsidRPr="003674D3" w:rsidRDefault="003674D3" w:rsidP="003674D3">
      <w:pPr>
        <w:pStyle w:val="Default"/>
        <w:jc w:val="both"/>
      </w:pPr>
      <w:r w:rsidRPr="003674D3">
        <w:t>Банка: …………………….</w:t>
      </w:r>
    </w:p>
    <w:p w14:paraId="3882C168" w14:textId="77777777" w:rsidR="003674D3" w:rsidRPr="003674D3" w:rsidRDefault="003674D3" w:rsidP="003674D3">
      <w:pPr>
        <w:pStyle w:val="Default"/>
        <w:jc w:val="both"/>
      </w:pPr>
      <w:r w:rsidRPr="003674D3">
        <w:t>IBAN: ……………………………………..</w:t>
      </w:r>
    </w:p>
    <w:p w14:paraId="0B42941E" w14:textId="77777777" w:rsidR="003674D3" w:rsidRPr="003674D3" w:rsidRDefault="003674D3" w:rsidP="003674D3">
      <w:pPr>
        <w:pStyle w:val="Default"/>
        <w:jc w:val="both"/>
      </w:pPr>
      <w:r w:rsidRPr="003674D3">
        <w:br w:type="page"/>
      </w:r>
      <w:r w:rsidRPr="003674D3">
        <w:rPr>
          <w:b/>
          <w:bCs/>
        </w:rPr>
        <w:lastRenderedPageBreak/>
        <w:t xml:space="preserve">VIII. РЕШАВАНЕ НА СПОРНИ ВЪПРОСИ </w:t>
      </w:r>
    </w:p>
    <w:p w14:paraId="1438F481" w14:textId="77777777" w:rsidR="003674D3" w:rsidRPr="003674D3" w:rsidRDefault="003674D3" w:rsidP="003674D3">
      <w:pPr>
        <w:pStyle w:val="Default"/>
        <w:jc w:val="both"/>
      </w:pPr>
      <w:r w:rsidRPr="003674D3">
        <w:rPr>
          <w:b/>
          <w:bCs/>
        </w:rPr>
        <w:t xml:space="preserve">8.1. </w:t>
      </w:r>
      <w:r w:rsidRPr="003674D3">
        <w:t xml:space="preserve">По взаимна договореност </w:t>
      </w:r>
    </w:p>
    <w:p w14:paraId="6808B5C7" w14:textId="77777777" w:rsidR="003674D3" w:rsidRPr="003674D3" w:rsidRDefault="003674D3" w:rsidP="003674D3">
      <w:pPr>
        <w:pStyle w:val="Default"/>
        <w:jc w:val="both"/>
      </w:pPr>
      <w:r w:rsidRPr="003674D3">
        <w:t xml:space="preserve">Страните по договора ще полагат усилия да решават всички възникнали спорни въпроси по пътя на преговорите и по взаимно съгласие. </w:t>
      </w:r>
    </w:p>
    <w:p w14:paraId="313286FC" w14:textId="77777777" w:rsidR="003674D3" w:rsidRPr="003674D3" w:rsidRDefault="003674D3" w:rsidP="003674D3">
      <w:pPr>
        <w:pStyle w:val="Default"/>
        <w:jc w:val="both"/>
      </w:pPr>
      <w:r w:rsidRPr="003674D3">
        <w:rPr>
          <w:b/>
          <w:bCs/>
        </w:rPr>
        <w:t xml:space="preserve">8.2. </w:t>
      </w:r>
      <w:r w:rsidRPr="003674D3">
        <w:t xml:space="preserve">Право на арбитраж </w:t>
      </w:r>
    </w:p>
    <w:p w14:paraId="7A713667" w14:textId="77777777" w:rsidR="003674D3" w:rsidRPr="003674D3" w:rsidRDefault="003674D3" w:rsidP="003674D3">
      <w:pPr>
        <w:pStyle w:val="Default"/>
        <w:jc w:val="both"/>
      </w:pPr>
      <w:r w:rsidRPr="003674D3">
        <w:t xml:space="preserve">Всеки спор между страните по възникнали въпроси, засягащи този договор, които не могат да бъдат решени по пътя на преговорите и по взаимна договореност 15 дни след като едната от страните е получила покана за преговори, може да бъде предоставен за арбитраж от всяка от страните в съответствие с посоченото в чл. 8.3. </w:t>
      </w:r>
    </w:p>
    <w:p w14:paraId="64410AD9" w14:textId="77777777" w:rsidR="003674D3" w:rsidRPr="003674D3" w:rsidRDefault="003674D3" w:rsidP="003674D3">
      <w:pPr>
        <w:pStyle w:val="Default"/>
        <w:jc w:val="both"/>
      </w:pPr>
      <w:r w:rsidRPr="003674D3">
        <w:rPr>
          <w:b/>
          <w:bCs/>
        </w:rPr>
        <w:t xml:space="preserve">8.3. </w:t>
      </w:r>
      <w:r w:rsidRPr="003674D3">
        <w:t xml:space="preserve">В случай на арбитраж </w:t>
      </w:r>
    </w:p>
    <w:p w14:paraId="2E4A035F" w14:textId="77777777" w:rsidR="003674D3" w:rsidRPr="003674D3" w:rsidRDefault="003674D3" w:rsidP="003674D3">
      <w:pPr>
        <w:pStyle w:val="Default"/>
        <w:jc w:val="both"/>
      </w:pPr>
      <w:r w:rsidRPr="003674D3">
        <w:t xml:space="preserve">а) процедурата ще се състои в Арбитражния съд към БТПП, съгласно неговите процедурни правила, в състав от трима арбитри, назначени съобразно неговия Правилник, като се прилага материалното право в страната на Компанията; </w:t>
      </w:r>
    </w:p>
    <w:p w14:paraId="68701380" w14:textId="77777777" w:rsidR="003674D3" w:rsidRPr="003674D3" w:rsidRDefault="003674D3" w:rsidP="003674D3">
      <w:pPr>
        <w:pStyle w:val="Default"/>
        <w:jc w:val="both"/>
      </w:pPr>
      <w:r w:rsidRPr="003674D3">
        <w:t xml:space="preserve">б) като официален език ще се използва българският; </w:t>
      </w:r>
    </w:p>
    <w:p w14:paraId="2EA8F3FC" w14:textId="77777777" w:rsidR="003674D3" w:rsidRPr="003674D3" w:rsidRDefault="003674D3" w:rsidP="003674D3">
      <w:pPr>
        <w:pStyle w:val="Default"/>
        <w:jc w:val="both"/>
      </w:pPr>
      <w:r w:rsidRPr="003674D3">
        <w:t xml:space="preserve">в) решението на Арбитражния съд е окончателно и обвързващо за двете страни. </w:t>
      </w:r>
    </w:p>
    <w:p w14:paraId="22A4E643" w14:textId="77777777" w:rsidR="003674D3" w:rsidRPr="003674D3" w:rsidRDefault="003674D3" w:rsidP="003674D3">
      <w:pPr>
        <w:pStyle w:val="Default"/>
        <w:jc w:val="both"/>
      </w:pPr>
      <w:r w:rsidRPr="003674D3">
        <w:t>Настоящият договор и приложението към него се съставиха и подписаха в два еднообразни екземпляра - по един за всяка от страните.</w:t>
      </w:r>
    </w:p>
    <w:p w14:paraId="2B225868" w14:textId="77777777" w:rsidR="003674D3" w:rsidRPr="003674D3" w:rsidRDefault="003674D3" w:rsidP="003674D3">
      <w:pPr>
        <w:pStyle w:val="Default"/>
        <w:jc w:val="both"/>
      </w:pPr>
    </w:p>
    <w:p w14:paraId="5FA64CDF" w14:textId="77777777" w:rsidR="003674D3" w:rsidRPr="003674D3" w:rsidRDefault="003674D3" w:rsidP="003674D3">
      <w:pPr>
        <w:pStyle w:val="Default"/>
        <w:jc w:val="both"/>
      </w:pPr>
    </w:p>
    <w:p w14:paraId="09DFDE9B" w14:textId="77777777" w:rsidR="003674D3" w:rsidRPr="003674D3" w:rsidRDefault="003674D3" w:rsidP="003674D3">
      <w:pPr>
        <w:pStyle w:val="Default"/>
        <w:jc w:val="both"/>
      </w:pPr>
    </w:p>
    <w:p w14:paraId="6C6BA0BF" w14:textId="77777777" w:rsidR="003674D3" w:rsidRPr="003674D3" w:rsidRDefault="003674D3" w:rsidP="003674D3">
      <w:pPr>
        <w:pStyle w:val="Default"/>
        <w:jc w:val="both"/>
      </w:pPr>
    </w:p>
    <w:p w14:paraId="7802A151" w14:textId="77777777" w:rsidR="003674D3" w:rsidRPr="003674D3" w:rsidRDefault="003674D3" w:rsidP="003674D3">
      <w:pPr>
        <w:pStyle w:val="Heading3"/>
        <w:ind w:firstLine="708"/>
        <w:jc w:val="both"/>
        <w:rPr>
          <w:rFonts w:ascii="Times New Roman" w:hAnsi="Times New Roman"/>
          <w:caps/>
          <w:sz w:val="24"/>
          <w:szCs w:val="24"/>
        </w:rPr>
      </w:pPr>
      <w:r w:rsidRPr="003674D3">
        <w:rPr>
          <w:rFonts w:ascii="Times New Roman" w:hAnsi="Times New Roman"/>
          <w:caps/>
          <w:sz w:val="24"/>
          <w:szCs w:val="24"/>
        </w:rPr>
        <w:t>За Компанията:</w:t>
      </w:r>
      <w:r w:rsidRPr="003674D3">
        <w:rPr>
          <w:rFonts w:ascii="Times New Roman" w:hAnsi="Times New Roman"/>
          <w:caps/>
          <w:sz w:val="24"/>
          <w:szCs w:val="24"/>
        </w:rPr>
        <w:tab/>
      </w:r>
      <w:r w:rsidRPr="003674D3">
        <w:rPr>
          <w:rFonts w:ascii="Times New Roman" w:hAnsi="Times New Roman"/>
          <w:caps/>
          <w:sz w:val="24"/>
          <w:szCs w:val="24"/>
        </w:rPr>
        <w:tab/>
      </w:r>
      <w:r w:rsidRPr="003674D3">
        <w:rPr>
          <w:rFonts w:ascii="Times New Roman" w:hAnsi="Times New Roman"/>
          <w:caps/>
          <w:sz w:val="24"/>
          <w:szCs w:val="24"/>
        </w:rPr>
        <w:tab/>
        <w:t>За Одитора:</w:t>
      </w:r>
    </w:p>
    <w:p w14:paraId="17F389DA" w14:textId="77777777" w:rsidR="003674D3" w:rsidRPr="003674D3" w:rsidRDefault="003674D3" w:rsidP="003674D3">
      <w:pPr>
        <w:pStyle w:val="Default"/>
        <w:jc w:val="both"/>
      </w:pPr>
    </w:p>
    <w:p w14:paraId="74FC398C" w14:textId="77777777" w:rsidR="003674D3" w:rsidRPr="003674D3" w:rsidRDefault="003674D3" w:rsidP="003674D3">
      <w:pPr>
        <w:pStyle w:val="Default"/>
        <w:pageBreakBefore/>
        <w:jc w:val="both"/>
      </w:pPr>
      <w:r w:rsidRPr="003674D3">
        <w:rPr>
          <w:b/>
          <w:bCs/>
        </w:rPr>
        <w:lastRenderedPageBreak/>
        <w:t xml:space="preserve">ПРИЛОЖЕНИЕ А </w:t>
      </w:r>
    </w:p>
    <w:p w14:paraId="0B38A966" w14:textId="77777777" w:rsidR="003674D3" w:rsidRPr="003674D3" w:rsidRDefault="003674D3" w:rsidP="003674D3">
      <w:pPr>
        <w:pStyle w:val="Default"/>
        <w:jc w:val="both"/>
      </w:pPr>
      <w:r w:rsidRPr="003674D3">
        <w:rPr>
          <w:b/>
          <w:bCs/>
        </w:rPr>
        <w:t xml:space="preserve">УСЛУГИ, ОБОРУДВАНЕ И СОБСТВЕНОСТ НА КОМПАНИЯТА </w:t>
      </w:r>
    </w:p>
    <w:p w14:paraId="17C75326" w14:textId="77777777" w:rsidR="003674D3" w:rsidRPr="003674D3" w:rsidRDefault="003674D3" w:rsidP="003674D3">
      <w:pPr>
        <w:pStyle w:val="Default"/>
        <w:jc w:val="both"/>
      </w:pPr>
      <w:r w:rsidRPr="003674D3">
        <w:t xml:space="preserve">За спазване сроковете за представяне на Докладите е необходимо следното: </w:t>
      </w:r>
    </w:p>
    <w:p w14:paraId="54CD88E8" w14:textId="77777777" w:rsidR="003674D3" w:rsidRPr="003674D3" w:rsidRDefault="003674D3" w:rsidP="003674D3">
      <w:pPr>
        <w:pStyle w:val="Default"/>
        <w:jc w:val="both"/>
      </w:pPr>
      <w:r w:rsidRPr="003674D3">
        <w:rPr>
          <w:b/>
          <w:bCs/>
        </w:rPr>
        <w:t xml:space="preserve">1. </w:t>
      </w:r>
      <w:r w:rsidRPr="003674D3">
        <w:t xml:space="preserve">Пълно и навременно сътрудничество от персонала на Компанията, особено във финансовата сфера, за да може Одиторът да получи достатъчно информация и да бъде в състояние да издаде Докладите. </w:t>
      </w:r>
    </w:p>
    <w:p w14:paraId="6C0A1DA5" w14:textId="77777777" w:rsidR="003674D3" w:rsidRPr="003674D3" w:rsidRDefault="003674D3" w:rsidP="003674D3">
      <w:pPr>
        <w:pStyle w:val="Default"/>
        <w:jc w:val="both"/>
      </w:pPr>
      <w:r w:rsidRPr="003674D3">
        <w:rPr>
          <w:b/>
          <w:bCs/>
        </w:rPr>
        <w:t xml:space="preserve">2. </w:t>
      </w:r>
      <w:r w:rsidRPr="003674D3">
        <w:t xml:space="preserve">Достъп до документацията и обработката на данни за Компанията. </w:t>
      </w:r>
    </w:p>
    <w:p w14:paraId="5B203C53" w14:textId="77777777" w:rsidR="003674D3" w:rsidRPr="003674D3" w:rsidRDefault="003674D3" w:rsidP="003674D3">
      <w:pPr>
        <w:pStyle w:val="Default"/>
        <w:jc w:val="both"/>
      </w:pPr>
      <w:r w:rsidRPr="003674D3">
        <w:rPr>
          <w:b/>
          <w:bCs/>
        </w:rPr>
        <w:t xml:space="preserve">3. </w:t>
      </w:r>
      <w:r w:rsidRPr="003674D3">
        <w:t xml:space="preserve">Подготовка на информационните изисквания на Одитора, като предоставяне на счетоводна, финансова, оперативна и бизнес информация, до момента на пристигане на одиторския екип. Необходимата за предварително подготвяне информация ще бъде обсъдена с подходящи представители на Компанията, така че персоналът на Компанията да има достатъчно време да се приготви преди пристигането на одиторския екип. </w:t>
      </w:r>
    </w:p>
    <w:p w14:paraId="7EB71FE1" w14:textId="77777777" w:rsidR="003674D3" w:rsidRPr="003674D3" w:rsidRDefault="003674D3" w:rsidP="003674D3"/>
    <w:p w14:paraId="524EF1E0" w14:textId="77777777" w:rsidR="003674D3" w:rsidRPr="003674D3" w:rsidRDefault="003674D3" w:rsidP="003674D3"/>
    <w:p w14:paraId="39A1F106" w14:textId="77777777" w:rsidR="003674D3" w:rsidRPr="003674D3" w:rsidRDefault="003674D3" w:rsidP="003674D3"/>
    <w:p w14:paraId="14A83412" w14:textId="77777777" w:rsidR="003674D3" w:rsidRPr="00405E12" w:rsidRDefault="003674D3" w:rsidP="003674D3">
      <w:pPr>
        <w:pStyle w:val="Heading3"/>
        <w:ind w:firstLine="567"/>
        <w:jc w:val="both"/>
        <w:rPr>
          <w:rFonts w:ascii="Times New Roman" w:hAnsi="Times New Roman"/>
          <w:caps/>
          <w:sz w:val="24"/>
          <w:szCs w:val="24"/>
        </w:rPr>
      </w:pPr>
      <w:r w:rsidRPr="003674D3">
        <w:rPr>
          <w:rFonts w:ascii="Times New Roman" w:hAnsi="Times New Roman"/>
          <w:caps/>
          <w:sz w:val="24"/>
          <w:szCs w:val="24"/>
        </w:rPr>
        <w:t>За Компанията:</w:t>
      </w:r>
      <w:r w:rsidRPr="003674D3">
        <w:rPr>
          <w:rFonts w:ascii="Times New Roman" w:hAnsi="Times New Roman"/>
          <w:caps/>
          <w:sz w:val="24"/>
          <w:szCs w:val="24"/>
        </w:rPr>
        <w:tab/>
      </w:r>
      <w:r w:rsidRPr="003674D3">
        <w:rPr>
          <w:rFonts w:ascii="Times New Roman" w:hAnsi="Times New Roman"/>
          <w:caps/>
          <w:sz w:val="24"/>
          <w:szCs w:val="24"/>
        </w:rPr>
        <w:tab/>
      </w:r>
      <w:r w:rsidRPr="003674D3">
        <w:rPr>
          <w:rFonts w:ascii="Times New Roman" w:hAnsi="Times New Roman"/>
          <w:caps/>
          <w:sz w:val="24"/>
          <w:szCs w:val="24"/>
        </w:rPr>
        <w:tab/>
      </w:r>
      <w:r w:rsidRPr="003674D3">
        <w:rPr>
          <w:rFonts w:ascii="Times New Roman" w:hAnsi="Times New Roman"/>
          <w:caps/>
          <w:sz w:val="24"/>
          <w:szCs w:val="24"/>
        </w:rPr>
        <w:tab/>
        <w:t>За Одитора:</w:t>
      </w:r>
    </w:p>
    <w:p w14:paraId="3C67823D" w14:textId="77777777" w:rsidR="003674D3" w:rsidRDefault="003674D3" w:rsidP="00AC660C">
      <w:pPr>
        <w:pStyle w:val="Title"/>
        <w:rPr>
          <w:rFonts w:ascii="Times New Roman" w:hAnsi="Times New Roman"/>
          <w:sz w:val="24"/>
          <w:szCs w:val="24"/>
        </w:rPr>
      </w:pPr>
    </w:p>
    <w:p w14:paraId="0B7EAF5E" w14:textId="77777777" w:rsidR="003674D3" w:rsidRDefault="003674D3" w:rsidP="00AC660C">
      <w:pPr>
        <w:pStyle w:val="Title"/>
        <w:rPr>
          <w:rFonts w:ascii="Times New Roman" w:hAnsi="Times New Roman"/>
          <w:sz w:val="24"/>
          <w:szCs w:val="24"/>
        </w:rPr>
      </w:pPr>
    </w:p>
    <w:sectPr w:rsidR="003674D3" w:rsidSect="008A4C10">
      <w:type w:val="continuous"/>
      <w:pgSz w:w="11907" w:h="16839" w:code="9"/>
      <w:pgMar w:top="1728" w:right="1440" w:bottom="1440" w:left="1440" w:header="709"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8721E"/>
    <w:multiLevelType w:val="hybridMultilevel"/>
    <w:tmpl w:val="004242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0C"/>
    <w:rsid w:val="000000E6"/>
    <w:rsid w:val="00007DCB"/>
    <w:rsid w:val="00056C18"/>
    <w:rsid w:val="00151C8F"/>
    <w:rsid w:val="00171B68"/>
    <w:rsid w:val="001D4BDB"/>
    <w:rsid w:val="002461FB"/>
    <w:rsid w:val="00342155"/>
    <w:rsid w:val="003674D3"/>
    <w:rsid w:val="00397A2C"/>
    <w:rsid w:val="005531F3"/>
    <w:rsid w:val="00580BBF"/>
    <w:rsid w:val="005B25CF"/>
    <w:rsid w:val="005F1F5F"/>
    <w:rsid w:val="00755976"/>
    <w:rsid w:val="007910FB"/>
    <w:rsid w:val="007E5B34"/>
    <w:rsid w:val="008A15DB"/>
    <w:rsid w:val="008A4C10"/>
    <w:rsid w:val="009536B8"/>
    <w:rsid w:val="00AB3579"/>
    <w:rsid w:val="00AC660C"/>
    <w:rsid w:val="00B036DE"/>
    <w:rsid w:val="00B401E5"/>
    <w:rsid w:val="00B97D44"/>
    <w:rsid w:val="00BA72A4"/>
    <w:rsid w:val="00BC7071"/>
    <w:rsid w:val="00C3610E"/>
    <w:rsid w:val="00C42A46"/>
    <w:rsid w:val="00DF368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58B3A"/>
  <w15:chartTrackingRefBased/>
  <w15:docId w15:val="{ED7BD932-50E9-4B73-A08A-DCBCA0CD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60C"/>
    <w:pPr>
      <w:suppressAutoHyphens/>
      <w:autoSpaceDN w:val="0"/>
      <w:spacing w:after="200" w:line="276" w:lineRule="auto"/>
      <w:textAlignment w:val="baseline"/>
    </w:pPr>
    <w:rPr>
      <w:rFonts w:ascii="Calibri" w:hAnsi="Calibri"/>
      <w:sz w:val="22"/>
      <w:szCs w:val="22"/>
      <w:lang w:eastAsia="en-US"/>
    </w:rPr>
  </w:style>
  <w:style w:type="paragraph" w:styleId="Heading3">
    <w:name w:val="heading 3"/>
    <w:basedOn w:val="Normal"/>
    <w:next w:val="Normal"/>
    <w:qFormat/>
    <w:rsid w:val="00AC660C"/>
    <w:pPr>
      <w:keepNext/>
      <w:widowControl w:val="0"/>
      <w:suppressAutoHyphens w:val="0"/>
      <w:autoSpaceDN/>
      <w:spacing w:after="0" w:line="240" w:lineRule="auto"/>
      <w:jc w:val="center"/>
      <w:textAlignment w:val="auto"/>
      <w:outlineLvl w:val="2"/>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660C"/>
    <w:pPr>
      <w:autoSpaceDE w:val="0"/>
      <w:autoSpaceDN w:val="0"/>
      <w:adjustRightInd w:val="0"/>
    </w:pPr>
    <w:rPr>
      <w:color w:val="000000"/>
      <w:sz w:val="24"/>
      <w:szCs w:val="24"/>
    </w:rPr>
  </w:style>
  <w:style w:type="paragraph" w:styleId="Header">
    <w:name w:val="header"/>
    <w:basedOn w:val="Normal"/>
    <w:link w:val="HeaderChar"/>
    <w:rsid w:val="00AC660C"/>
    <w:pPr>
      <w:tabs>
        <w:tab w:val="center" w:pos="4536"/>
        <w:tab w:val="right" w:pos="9072"/>
      </w:tabs>
      <w:spacing w:after="0" w:line="240" w:lineRule="auto"/>
    </w:pPr>
  </w:style>
  <w:style w:type="character" w:customStyle="1" w:styleId="HeaderChar">
    <w:name w:val="Header Char"/>
    <w:link w:val="Header"/>
    <w:locked/>
    <w:rsid w:val="00AC660C"/>
    <w:rPr>
      <w:rFonts w:ascii="Calibri" w:hAnsi="Calibri"/>
      <w:sz w:val="22"/>
      <w:szCs w:val="22"/>
      <w:lang w:val="bg-BG" w:eastAsia="en-US" w:bidi="ar-SA"/>
    </w:rPr>
  </w:style>
  <w:style w:type="paragraph" w:customStyle="1" w:styleId="Style38">
    <w:name w:val="Style38"/>
    <w:basedOn w:val="Normal"/>
    <w:rsid w:val="00AC660C"/>
    <w:pPr>
      <w:widowControl w:val="0"/>
      <w:suppressAutoHyphens w:val="0"/>
      <w:autoSpaceDE w:val="0"/>
      <w:adjustRightInd w:val="0"/>
      <w:spacing w:after="0" w:line="240" w:lineRule="auto"/>
      <w:textAlignment w:val="auto"/>
    </w:pPr>
    <w:rPr>
      <w:rFonts w:ascii="Times New Roman" w:eastAsia="Calibri" w:hAnsi="Times New Roman"/>
      <w:sz w:val="24"/>
      <w:szCs w:val="24"/>
      <w:lang w:val="en-US"/>
    </w:rPr>
  </w:style>
  <w:style w:type="character" w:customStyle="1" w:styleId="FontStyle97">
    <w:name w:val="Font Style97"/>
    <w:rsid w:val="00AC660C"/>
    <w:rPr>
      <w:rFonts w:ascii="Times New Roman" w:hAnsi="Times New Roman"/>
      <w:b/>
      <w:sz w:val="22"/>
    </w:rPr>
  </w:style>
  <w:style w:type="paragraph" w:customStyle="1" w:styleId="Style5">
    <w:name w:val="Style5"/>
    <w:basedOn w:val="Normal"/>
    <w:rsid w:val="00AC660C"/>
    <w:pPr>
      <w:widowControl w:val="0"/>
      <w:suppressAutoHyphens w:val="0"/>
      <w:autoSpaceDE w:val="0"/>
      <w:adjustRightInd w:val="0"/>
      <w:spacing w:after="0" w:line="281" w:lineRule="exact"/>
      <w:jc w:val="center"/>
      <w:textAlignment w:val="auto"/>
    </w:pPr>
    <w:rPr>
      <w:rFonts w:ascii="Times New Roman" w:eastAsia="Calibri" w:hAnsi="Times New Roman"/>
      <w:sz w:val="24"/>
      <w:szCs w:val="24"/>
      <w:lang w:val="en-US"/>
    </w:rPr>
  </w:style>
  <w:style w:type="character" w:customStyle="1" w:styleId="FontStyle107">
    <w:name w:val="Font Style107"/>
    <w:rsid w:val="00AC660C"/>
    <w:rPr>
      <w:rFonts w:ascii="Times New Roman" w:hAnsi="Times New Roman"/>
      <w:b/>
      <w:i/>
      <w:sz w:val="22"/>
    </w:rPr>
  </w:style>
  <w:style w:type="character" w:customStyle="1" w:styleId="FontStyle109">
    <w:name w:val="Font Style109"/>
    <w:rsid w:val="00AC660C"/>
    <w:rPr>
      <w:rFonts w:ascii="Times New Roman" w:hAnsi="Times New Roman"/>
      <w:sz w:val="22"/>
    </w:rPr>
  </w:style>
  <w:style w:type="paragraph" w:styleId="Title">
    <w:name w:val="Title"/>
    <w:basedOn w:val="Normal"/>
    <w:qFormat/>
    <w:rsid w:val="00AC660C"/>
    <w:pPr>
      <w:widowControl w:val="0"/>
      <w:suppressAutoHyphens w:val="0"/>
      <w:autoSpaceDN/>
      <w:spacing w:after="0" w:line="240" w:lineRule="auto"/>
      <w:jc w:val="center"/>
      <w:textAlignment w:val="auto"/>
    </w:pPr>
    <w:rPr>
      <w:rFonts w:ascii="Arial" w:hAnsi="Arial"/>
      <w:b/>
      <w:sz w:val="28"/>
      <w:szCs w:val="20"/>
    </w:rPr>
  </w:style>
  <w:style w:type="paragraph" w:customStyle="1" w:styleId="Style8">
    <w:name w:val="Style8"/>
    <w:basedOn w:val="Normal"/>
    <w:rsid w:val="008A15DB"/>
    <w:pPr>
      <w:widowControl w:val="0"/>
      <w:suppressAutoHyphens w:val="0"/>
      <w:autoSpaceDE w:val="0"/>
      <w:adjustRightInd w:val="0"/>
      <w:spacing w:after="0" w:line="280" w:lineRule="exact"/>
      <w:textAlignment w:val="auto"/>
    </w:pPr>
    <w:rPr>
      <w:rFonts w:ascii="Times New Roman" w:hAnsi="Times New Roman"/>
      <w:sz w:val="24"/>
      <w:szCs w:val="24"/>
      <w:lang w:eastAsia="bg-BG"/>
    </w:rPr>
  </w:style>
  <w:style w:type="paragraph" w:styleId="ListParagraph">
    <w:name w:val="List Paragraph"/>
    <w:basedOn w:val="Normal"/>
    <w:uiPriority w:val="34"/>
    <w:qFormat/>
    <w:rsid w:val="00580BB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4291</Words>
  <Characters>24463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ПРИЛОЖЕНИЯ:</vt:lpstr>
    </vt:vector>
  </TitlesOfParts>
  <Company/>
  <LinksUpToDate>false</LinksUpToDate>
  <CharactersWithSpaces>28697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ПРИЛОЖЕНИЯ:</dc:title>
  <dc:subject/>
  <dc:creator>Olga Bozhinova</dc:creator>
  <cp:keywords/>
  <dc:description/>
  <cp:lastModifiedBy>Petya Petkova</cp:lastModifiedBy>
  <cp:revision>2</cp:revision>
  <cp:lastPrinted>2020-06-23T07:43:00Z</cp:lastPrinted>
  <dcterms:created xsi:type="dcterms:W3CDTF">2026-06-01T11:57:00Z</dcterms:created>
  <dcterms:modified xsi:type="dcterms:W3CDTF">2026-06-01T11:57:00Z</dcterms:modified>
</cp:coreProperties>
</file>